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E4846" w14:textId="5C4F32FA" w:rsidR="008339EF" w:rsidRPr="0053709B" w:rsidRDefault="008339EF" w:rsidP="00FD07B6">
      <w:pPr>
        <w:spacing w:after="120" w:line="276" w:lineRule="auto"/>
        <w:jc w:val="center"/>
        <w:rPr>
          <w:rFonts w:asciiTheme="majorBidi" w:hAnsiTheme="majorBidi" w:cstheme="majorBidi"/>
          <w:smallCaps/>
          <w:sz w:val="24"/>
          <w:szCs w:val="24"/>
          <w:lang w:val="en-US"/>
        </w:rPr>
      </w:pPr>
      <w:r w:rsidRPr="0053709B">
        <w:rPr>
          <w:rFonts w:asciiTheme="majorBidi" w:hAnsiTheme="majorBidi" w:cstheme="majorBidi"/>
          <w:smallCaps/>
          <w:sz w:val="24"/>
          <w:szCs w:val="24"/>
          <w:lang w:val="en-US"/>
        </w:rPr>
        <w:t>Democratic Constitutionalism</w:t>
      </w:r>
    </w:p>
    <w:p w14:paraId="644B15D5" w14:textId="2EE33804" w:rsidR="006673DE" w:rsidRPr="004038DA" w:rsidRDefault="006673DE" w:rsidP="00FD07B6">
      <w:pPr>
        <w:spacing w:after="120" w:line="276" w:lineRule="auto"/>
        <w:jc w:val="center"/>
        <w:rPr>
          <w:rFonts w:asciiTheme="majorBidi" w:hAnsiTheme="majorBidi" w:cstheme="majorBidi"/>
          <w:sz w:val="24"/>
          <w:szCs w:val="24"/>
          <w:lang w:val="en-US"/>
        </w:rPr>
      </w:pPr>
      <w:r w:rsidRPr="004038DA">
        <w:rPr>
          <w:rFonts w:asciiTheme="majorBidi" w:hAnsiTheme="majorBidi" w:cstheme="majorBidi"/>
          <w:sz w:val="24"/>
          <w:szCs w:val="24"/>
          <w:lang w:val="en-US"/>
        </w:rPr>
        <w:t xml:space="preserve">Avihay Dorfman </w:t>
      </w:r>
      <w:r w:rsidR="00CD34DB">
        <w:rPr>
          <w:rFonts w:asciiTheme="majorBidi" w:hAnsiTheme="majorBidi" w:cstheme="majorBidi"/>
          <w:sz w:val="24"/>
          <w:szCs w:val="24"/>
          <w:lang w:val="en-US"/>
        </w:rPr>
        <w:t xml:space="preserve">&amp; </w:t>
      </w:r>
      <w:r w:rsidRPr="004038DA">
        <w:rPr>
          <w:rFonts w:asciiTheme="majorBidi" w:hAnsiTheme="majorBidi" w:cstheme="majorBidi"/>
          <w:sz w:val="24"/>
          <w:szCs w:val="24"/>
          <w:lang w:val="en-US"/>
        </w:rPr>
        <w:t>Alon Harel</w:t>
      </w:r>
      <w:r w:rsidR="00787E7F" w:rsidRPr="00531BEE">
        <w:rPr>
          <w:rStyle w:val="FootnoteReference"/>
          <w:rFonts w:asciiTheme="majorBidi" w:hAnsiTheme="majorBidi"/>
          <w:sz w:val="24"/>
        </w:rPr>
        <w:footnoteReference w:customMarkFollows="1" w:id="1"/>
        <w:sym w:font="Symbol" w:char="F02A"/>
      </w:r>
    </w:p>
    <w:p w14:paraId="1CA48414" w14:textId="59651DCB" w:rsidR="006673DE" w:rsidRPr="004038DA" w:rsidRDefault="00A52BE0" w:rsidP="00FD07B6">
      <w:pPr>
        <w:spacing w:after="120"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February 15</w:t>
      </w:r>
      <w:r w:rsidR="00EE2A91">
        <w:rPr>
          <w:rFonts w:asciiTheme="majorBidi" w:hAnsiTheme="majorBidi" w:cstheme="majorBidi"/>
          <w:sz w:val="24"/>
          <w:szCs w:val="24"/>
          <w:lang w:val="en-US"/>
        </w:rPr>
        <w:t>, 2025</w:t>
      </w:r>
    </w:p>
    <w:p w14:paraId="135C6534" w14:textId="77777777" w:rsidR="008339EF" w:rsidRDefault="008339EF" w:rsidP="00FD07B6">
      <w:pPr>
        <w:spacing w:after="120" w:line="276" w:lineRule="auto"/>
        <w:jc w:val="center"/>
        <w:rPr>
          <w:rFonts w:asciiTheme="majorBidi" w:hAnsiTheme="majorBidi" w:cstheme="majorBidi"/>
          <w:sz w:val="24"/>
          <w:szCs w:val="24"/>
          <w:lang w:val="en-US"/>
        </w:rPr>
      </w:pPr>
    </w:p>
    <w:p w14:paraId="2C38CF36" w14:textId="25E80CCD" w:rsidR="002F7B97" w:rsidRPr="0053709B" w:rsidRDefault="002F7B97" w:rsidP="00FD07B6">
      <w:pPr>
        <w:spacing w:after="120" w:line="276" w:lineRule="auto"/>
        <w:jc w:val="center"/>
        <w:rPr>
          <w:rFonts w:asciiTheme="majorBidi" w:hAnsiTheme="majorBidi" w:cstheme="majorBidi"/>
          <w:smallCaps/>
          <w:sz w:val="24"/>
          <w:szCs w:val="24"/>
          <w:lang w:val="en-US"/>
        </w:rPr>
      </w:pPr>
      <w:r w:rsidRPr="0053709B">
        <w:rPr>
          <w:rFonts w:asciiTheme="majorBidi" w:hAnsiTheme="majorBidi" w:cstheme="majorBidi"/>
          <w:smallCaps/>
          <w:sz w:val="24"/>
          <w:szCs w:val="24"/>
          <w:lang w:val="en-US"/>
        </w:rPr>
        <w:t>Introduction</w:t>
      </w:r>
    </w:p>
    <w:p w14:paraId="005F9108" w14:textId="71D20266" w:rsidR="00742DD4" w:rsidRPr="00DA0671" w:rsidRDefault="005502E4" w:rsidP="00FD07B6">
      <w:pPr>
        <w:spacing w:after="120" w:line="276" w:lineRule="auto"/>
        <w:jc w:val="both"/>
        <w:rPr>
          <w:rFonts w:ascii="Times New Roman" w:hAnsi="Times New Roman" w:cs="Times New Roman"/>
          <w:sz w:val="24"/>
          <w:szCs w:val="24"/>
          <w:lang w:val="en-US"/>
        </w:rPr>
      </w:pPr>
      <w:r>
        <w:rPr>
          <w:rFonts w:asciiTheme="majorBidi" w:hAnsiTheme="majorBidi" w:cstheme="majorBidi"/>
          <w:sz w:val="24"/>
          <w:szCs w:val="24"/>
          <w:lang w:val="en-US"/>
        </w:rPr>
        <w:t xml:space="preserve">     </w:t>
      </w:r>
      <w:r w:rsidR="00742DD4">
        <w:rPr>
          <w:rFonts w:asciiTheme="majorBidi" w:hAnsiTheme="majorBidi" w:cstheme="majorBidi"/>
          <w:sz w:val="24"/>
          <w:szCs w:val="24"/>
          <w:lang w:val="en-US"/>
        </w:rPr>
        <w:t xml:space="preserve">The conflict between </w:t>
      </w:r>
      <w:r w:rsidR="00383DDC">
        <w:rPr>
          <w:rFonts w:asciiTheme="majorBidi" w:hAnsiTheme="majorBidi" w:cstheme="majorBidi"/>
          <w:sz w:val="24"/>
          <w:szCs w:val="24"/>
          <w:lang w:val="en-US"/>
        </w:rPr>
        <w:t xml:space="preserve">advocates of </w:t>
      </w:r>
      <w:r w:rsidR="00742DD4">
        <w:rPr>
          <w:rFonts w:asciiTheme="majorBidi" w:hAnsiTheme="majorBidi" w:cstheme="majorBidi"/>
          <w:sz w:val="24"/>
          <w:szCs w:val="24"/>
          <w:lang w:val="en-US"/>
        </w:rPr>
        <w:t xml:space="preserve">constitutionalism and </w:t>
      </w:r>
      <w:r w:rsidR="00383DDC">
        <w:rPr>
          <w:rFonts w:asciiTheme="majorBidi" w:hAnsiTheme="majorBidi" w:cstheme="majorBidi"/>
          <w:sz w:val="24"/>
          <w:szCs w:val="24"/>
          <w:lang w:val="en-US"/>
        </w:rPr>
        <w:t xml:space="preserve">advocates of </w:t>
      </w:r>
      <w:r w:rsidR="00742DD4">
        <w:rPr>
          <w:rFonts w:asciiTheme="majorBidi" w:hAnsiTheme="majorBidi" w:cstheme="majorBidi"/>
          <w:sz w:val="24"/>
          <w:szCs w:val="24"/>
          <w:lang w:val="en-US"/>
        </w:rPr>
        <w:t xml:space="preserve">democratic majoritarianism has been at the center of attention </w:t>
      </w:r>
      <w:r w:rsidR="00DF5FFB">
        <w:rPr>
          <w:rFonts w:asciiTheme="majorBidi" w:hAnsiTheme="majorBidi" w:cstheme="majorBidi"/>
          <w:sz w:val="24"/>
          <w:szCs w:val="24"/>
          <w:lang w:val="en-US"/>
        </w:rPr>
        <w:t xml:space="preserve">not only among scholars of constitutional law but also among </w:t>
      </w:r>
      <w:r w:rsidR="00174563">
        <w:rPr>
          <w:rFonts w:asciiTheme="majorBidi" w:hAnsiTheme="majorBidi" w:cstheme="majorBidi"/>
          <w:sz w:val="24"/>
          <w:szCs w:val="24"/>
          <w:lang w:val="en-US"/>
        </w:rPr>
        <w:t>judges</w:t>
      </w:r>
      <w:r w:rsidR="00BC252E">
        <w:rPr>
          <w:rFonts w:asciiTheme="majorBidi" w:hAnsiTheme="majorBidi" w:cstheme="majorBidi"/>
          <w:sz w:val="24"/>
          <w:szCs w:val="24"/>
          <w:lang w:val="en-US"/>
        </w:rPr>
        <w:t>, politicians, social movements, and citizens</w:t>
      </w:r>
      <w:r w:rsidR="00DF5FFB">
        <w:rPr>
          <w:rFonts w:asciiTheme="majorBidi" w:hAnsiTheme="majorBidi" w:cstheme="majorBidi"/>
          <w:sz w:val="24"/>
          <w:szCs w:val="24"/>
          <w:lang w:val="en-US"/>
        </w:rPr>
        <w:t xml:space="preserve">. The </w:t>
      </w:r>
      <w:r w:rsidR="0092251E">
        <w:rPr>
          <w:rFonts w:asciiTheme="majorBidi" w:hAnsiTheme="majorBidi" w:cstheme="majorBidi"/>
          <w:sz w:val="24"/>
          <w:szCs w:val="24"/>
          <w:lang w:val="en-US"/>
        </w:rPr>
        <w:t xml:space="preserve">charge </w:t>
      </w:r>
      <w:r w:rsidR="00DF5FFB">
        <w:rPr>
          <w:rFonts w:asciiTheme="majorBidi" w:hAnsiTheme="majorBidi" w:cstheme="majorBidi"/>
          <w:sz w:val="24"/>
          <w:szCs w:val="24"/>
          <w:lang w:val="en-US"/>
        </w:rPr>
        <w:t xml:space="preserve">that </w:t>
      </w:r>
      <w:r w:rsidR="0092251E">
        <w:rPr>
          <w:rFonts w:asciiTheme="majorBidi" w:hAnsiTheme="majorBidi" w:cstheme="majorBidi"/>
          <w:sz w:val="24"/>
          <w:szCs w:val="24"/>
          <w:lang w:val="en-US"/>
        </w:rPr>
        <w:t>the judiciary is</w:t>
      </w:r>
      <w:r w:rsidR="00DF5FFB">
        <w:rPr>
          <w:rFonts w:asciiTheme="majorBidi" w:hAnsiTheme="majorBidi" w:cstheme="majorBidi"/>
          <w:sz w:val="24"/>
          <w:szCs w:val="24"/>
          <w:lang w:val="en-US"/>
        </w:rPr>
        <w:t xml:space="preserve"> too politicized and that judicial review and</w:t>
      </w:r>
      <w:r w:rsidR="00A25438">
        <w:rPr>
          <w:rFonts w:asciiTheme="majorBidi" w:hAnsiTheme="majorBidi" w:cstheme="majorBidi"/>
          <w:sz w:val="24"/>
          <w:szCs w:val="24"/>
          <w:lang w:val="en-US"/>
        </w:rPr>
        <w:t xml:space="preserve"> the </w:t>
      </w:r>
      <w:r w:rsidR="00DF5FFB">
        <w:rPr>
          <w:rFonts w:asciiTheme="majorBidi" w:hAnsiTheme="majorBidi" w:cstheme="majorBidi"/>
          <w:sz w:val="24"/>
          <w:szCs w:val="24"/>
          <w:lang w:val="en-US"/>
        </w:rPr>
        <w:t xml:space="preserve">particular ways </w:t>
      </w:r>
      <w:r w:rsidR="00A25438">
        <w:rPr>
          <w:rFonts w:asciiTheme="majorBidi" w:hAnsiTheme="majorBidi" w:cstheme="majorBidi"/>
          <w:sz w:val="24"/>
          <w:szCs w:val="24"/>
          <w:lang w:val="en-US"/>
        </w:rPr>
        <w:t xml:space="preserve">judges have exercised </w:t>
      </w:r>
      <w:r w:rsidR="0092251E">
        <w:rPr>
          <w:rFonts w:asciiTheme="majorBidi" w:hAnsiTheme="majorBidi" w:cstheme="majorBidi"/>
          <w:sz w:val="24"/>
          <w:szCs w:val="24"/>
          <w:lang w:val="en-US"/>
        </w:rPr>
        <w:t>it</w:t>
      </w:r>
      <w:r w:rsidR="00DF5FFB">
        <w:rPr>
          <w:rFonts w:asciiTheme="majorBidi" w:hAnsiTheme="majorBidi" w:cstheme="majorBidi"/>
          <w:sz w:val="24"/>
          <w:szCs w:val="24"/>
          <w:lang w:val="en-US"/>
        </w:rPr>
        <w:t xml:space="preserve"> undermines the boundaries between law and politics </w:t>
      </w:r>
      <w:r w:rsidR="0092251E">
        <w:rPr>
          <w:rFonts w:asciiTheme="majorBidi" w:hAnsiTheme="majorBidi" w:cstheme="majorBidi"/>
          <w:sz w:val="24"/>
          <w:szCs w:val="24"/>
          <w:lang w:val="en-US"/>
        </w:rPr>
        <w:t>figure prominently in public debates</w:t>
      </w:r>
      <w:r w:rsidR="00DF5FFB">
        <w:rPr>
          <w:rFonts w:asciiTheme="majorBidi" w:hAnsiTheme="majorBidi" w:cstheme="majorBidi"/>
          <w:sz w:val="24"/>
          <w:szCs w:val="24"/>
          <w:lang w:val="en-US"/>
        </w:rPr>
        <w:t xml:space="preserve">. Under this view, </w:t>
      </w:r>
      <w:r w:rsidR="00C82A30">
        <w:rPr>
          <w:rFonts w:asciiTheme="majorBidi" w:hAnsiTheme="majorBidi" w:cstheme="majorBidi"/>
          <w:sz w:val="24"/>
          <w:szCs w:val="24"/>
          <w:lang w:val="en-US"/>
        </w:rPr>
        <w:t xml:space="preserve">judges </w:t>
      </w:r>
      <w:r w:rsidR="00124D9D">
        <w:rPr>
          <w:rFonts w:asciiTheme="majorBidi" w:hAnsiTheme="majorBidi" w:cstheme="majorBidi"/>
          <w:sz w:val="24"/>
          <w:szCs w:val="24"/>
          <w:lang w:val="en-US"/>
        </w:rPr>
        <w:t>intrude</w:t>
      </w:r>
      <w:r w:rsidR="00C82A30">
        <w:rPr>
          <w:rFonts w:asciiTheme="majorBidi" w:hAnsiTheme="majorBidi" w:cstheme="majorBidi"/>
          <w:sz w:val="24"/>
          <w:szCs w:val="24"/>
          <w:lang w:val="en-US"/>
        </w:rPr>
        <w:t xml:space="preserve"> unjustifiably </w:t>
      </w:r>
      <w:r w:rsidR="00124D9D">
        <w:rPr>
          <w:rFonts w:asciiTheme="majorBidi" w:hAnsiTheme="majorBidi" w:cstheme="majorBidi"/>
          <w:sz w:val="24"/>
          <w:szCs w:val="24"/>
          <w:lang w:val="en-US"/>
        </w:rPr>
        <w:t xml:space="preserve">on </w:t>
      </w:r>
      <w:r w:rsidR="00BC252E">
        <w:rPr>
          <w:rFonts w:asciiTheme="majorBidi" w:hAnsiTheme="majorBidi" w:cstheme="majorBidi"/>
          <w:sz w:val="24"/>
          <w:szCs w:val="24"/>
          <w:lang w:val="en-US"/>
        </w:rPr>
        <w:t xml:space="preserve">democratic </w:t>
      </w:r>
      <w:r w:rsidR="00C82A30">
        <w:rPr>
          <w:rFonts w:asciiTheme="majorBidi" w:hAnsiTheme="majorBidi" w:cstheme="majorBidi"/>
          <w:sz w:val="24"/>
          <w:szCs w:val="24"/>
          <w:lang w:val="en-US"/>
        </w:rPr>
        <w:t>politics</w:t>
      </w:r>
      <w:r w:rsidR="0092251E">
        <w:rPr>
          <w:rFonts w:asciiTheme="majorBidi" w:hAnsiTheme="majorBidi" w:cstheme="majorBidi"/>
          <w:sz w:val="24"/>
          <w:szCs w:val="24"/>
          <w:lang w:val="en-US"/>
        </w:rPr>
        <w:t xml:space="preserve"> by</w:t>
      </w:r>
      <w:r w:rsidR="00C82A30">
        <w:rPr>
          <w:rFonts w:asciiTheme="majorBidi" w:hAnsiTheme="majorBidi" w:cstheme="majorBidi"/>
          <w:sz w:val="24"/>
          <w:szCs w:val="24"/>
          <w:lang w:val="en-US"/>
        </w:rPr>
        <w:t xml:space="preserve"> </w:t>
      </w:r>
      <w:r w:rsidR="0092251E">
        <w:rPr>
          <w:rFonts w:asciiTheme="majorBidi" w:hAnsiTheme="majorBidi" w:cstheme="majorBidi"/>
          <w:sz w:val="24"/>
          <w:szCs w:val="24"/>
          <w:lang w:val="en-US"/>
        </w:rPr>
        <w:t xml:space="preserve">making </w:t>
      </w:r>
      <w:r w:rsidR="00C82A30">
        <w:rPr>
          <w:rFonts w:asciiTheme="majorBidi" w:hAnsiTheme="majorBidi" w:cstheme="majorBidi"/>
          <w:sz w:val="24"/>
          <w:szCs w:val="24"/>
          <w:lang w:val="en-US"/>
        </w:rPr>
        <w:t xml:space="preserve">decisions which should be </w:t>
      </w:r>
      <w:r w:rsidR="00BC252E">
        <w:rPr>
          <w:rFonts w:asciiTheme="majorBidi" w:hAnsiTheme="majorBidi" w:cstheme="majorBidi"/>
          <w:sz w:val="24"/>
          <w:szCs w:val="24"/>
          <w:lang w:val="en-US"/>
        </w:rPr>
        <w:t xml:space="preserve">subject to formal and informal democratic </w:t>
      </w:r>
      <w:r w:rsidR="006D3A9C">
        <w:rPr>
          <w:rFonts w:asciiTheme="majorBidi" w:hAnsiTheme="majorBidi" w:cstheme="majorBidi"/>
          <w:sz w:val="24"/>
          <w:szCs w:val="24"/>
          <w:lang w:val="en-US"/>
        </w:rPr>
        <w:t xml:space="preserve">(majoritarian) </w:t>
      </w:r>
      <w:r w:rsidR="00BC252E">
        <w:rPr>
          <w:rFonts w:asciiTheme="majorBidi" w:hAnsiTheme="majorBidi" w:cstheme="majorBidi"/>
          <w:sz w:val="24"/>
          <w:szCs w:val="24"/>
          <w:lang w:val="en-US"/>
        </w:rPr>
        <w:t xml:space="preserve">processes of decision-making. </w:t>
      </w:r>
      <w:r w:rsidR="0092251E">
        <w:rPr>
          <w:rFonts w:asciiTheme="majorBidi" w:hAnsiTheme="majorBidi" w:cstheme="majorBidi"/>
          <w:sz w:val="24"/>
          <w:szCs w:val="24"/>
          <w:lang w:val="en-US"/>
        </w:rPr>
        <w:t xml:space="preserve"> </w:t>
      </w:r>
    </w:p>
    <w:p w14:paraId="32FEFE87" w14:textId="65B29E7E" w:rsidR="00D05E03" w:rsidRDefault="00D75082" w:rsidP="0050117F">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7E7DB4">
        <w:rPr>
          <w:rFonts w:asciiTheme="majorBidi" w:hAnsiTheme="majorBidi" w:cstheme="majorBidi"/>
          <w:sz w:val="24"/>
          <w:szCs w:val="24"/>
          <w:lang w:val="en-US"/>
        </w:rPr>
        <w:t xml:space="preserve">In a previous Article we maintained that </w:t>
      </w:r>
      <w:r w:rsidR="009D14D1">
        <w:rPr>
          <w:rFonts w:asciiTheme="majorBidi" w:hAnsiTheme="majorBidi" w:cstheme="majorBidi"/>
          <w:sz w:val="24"/>
          <w:szCs w:val="24"/>
          <w:lang w:val="en-US"/>
        </w:rPr>
        <w:t xml:space="preserve">this conflict can be </w:t>
      </w:r>
      <w:r w:rsidR="00541B98">
        <w:rPr>
          <w:rFonts w:asciiTheme="majorBidi" w:hAnsiTheme="majorBidi" w:cstheme="majorBidi"/>
          <w:sz w:val="24"/>
          <w:szCs w:val="24"/>
          <w:lang w:val="en-US"/>
        </w:rPr>
        <w:t xml:space="preserve">conceptualized as </w:t>
      </w:r>
      <w:r w:rsidR="00CF6F19">
        <w:rPr>
          <w:rFonts w:asciiTheme="majorBidi" w:hAnsiTheme="majorBidi" w:cstheme="majorBidi"/>
          <w:sz w:val="24"/>
          <w:szCs w:val="24"/>
          <w:lang w:val="en-US"/>
        </w:rPr>
        <w:t>a surface manifestation of the broader idea that all liberal democracies are subject to a normative tradeoff between two types of demand</w:t>
      </w:r>
      <w:r w:rsidR="009D14D1">
        <w:rPr>
          <w:rFonts w:asciiTheme="majorBidi" w:hAnsiTheme="majorBidi" w:cstheme="majorBidi"/>
          <w:sz w:val="24"/>
          <w:szCs w:val="24"/>
          <w:lang w:val="en-US"/>
        </w:rPr>
        <w:t>s</w:t>
      </w:r>
      <w:r w:rsidR="00EC2657">
        <w:rPr>
          <w:rFonts w:asciiTheme="majorBidi" w:hAnsiTheme="majorBidi" w:cstheme="majorBidi"/>
          <w:sz w:val="24"/>
          <w:szCs w:val="24"/>
          <w:lang w:val="en-US"/>
        </w:rPr>
        <w:t xml:space="preserve"> that are fundamentally different from each other: </w:t>
      </w:r>
      <w:r w:rsidR="001D1A4D">
        <w:rPr>
          <w:rFonts w:asciiTheme="majorBidi" w:hAnsiTheme="majorBidi" w:cstheme="majorBidi"/>
          <w:sz w:val="24"/>
          <w:szCs w:val="24"/>
          <w:lang w:val="en-US"/>
        </w:rPr>
        <w:t>constitutional</w:t>
      </w:r>
      <w:r w:rsidR="004D2490">
        <w:rPr>
          <w:rFonts w:asciiTheme="majorBidi" w:hAnsiTheme="majorBidi" w:cstheme="majorBidi"/>
          <w:sz w:val="24"/>
          <w:szCs w:val="24"/>
          <w:lang w:val="en-US"/>
        </w:rPr>
        <w:t>ism and democratic politics</w:t>
      </w:r>
      <w:r w:rsidR="00CF6F19">
        <w:rPr>
          <w:rFonts w:asciiTheme="majorBidi" w:hAnsiTheme="majorBidi" w:cstheme="majorBidi"/>
          <w:sz w:val="24"/>
          <w:szCs w:val="24"/>
          <w:lang w:val="en-US"/>
        </w:rPr>
        <w:t>.</w:t>
      </w:r>
      <w:r w:rsidR="00E30A1E">
        <w:rPr>
          <w:rStyle w:val="FootnoteReference"/>
          <w:rFonts w:asciiTheme="majorBidi" w:hAnsiTheme="majorBidi" w:cstheme="majorBidi"/>
          <w:sz w:val="24"/>
          <w:szCs w:val="24"/>
          <w:lang w:val="en-US"/>
        </w:rPr>
        <w:footnoteReference w:id="2"/>
      </w:r>
      <w:r w:rsidR="001F4AD2">
        <w:rPr>
          <w:rFonts w:asciiTheme="majorBidi" w:hAnsiTheme="majorBidi" w:cstheme="majorBidi"/>
          <w:sz w:val="24"/>
          <w:szCs w:val="24"/>
          <w:lang w:val="en-US"/>
        </w:rPr>
        <w:t xml:space="preserve">  </w:t>
      </w:r>
      <w:r w:rsidR="00116480">
        <w:rPr>
          <w:rFonts w:asciiTheme="majorBidi" w:hAnsiTheme="majorBidi" w:cstheme="majorBidi"/>
          <w:sz w:val="24"/>
          <w:szCs w:val="24"/>
          <w:lang w:val="en-US"/>
        </w:rPr>
        <w:t>In t</w:t>
      </w:r>
      <w:r w:rsidR="00CF6F19">
        <w:rPr>
          <w:rFonts w:asciiTheme="majorBidi" w:hAnsiTheme="majorBidi" w:cstheme="majorBidi"/>
          <w:sz w:val="24"/>
          <w:szCs w:val="24"/>
          <w:lang w:val="en-US"/>
        </w:rPr>
        <w:t>his</w:t>
      </w:r>
      <w:r w:rsidR="002657DF">
        <w:rPr>
          <w:rFonts w:asciiTheme="majorBidi" w:hAnsiTheme="majorBidi" w:cstheme="majorBidi"/>
          <w:sz w:val="24"/>
          <w:szCs w:val="24"/>
          <w:lang w:val="en-US"/>
        </w:rPr>
        <w:t xml:space="preserve"> </w:t>
      </w:r>
      <w:r w:rsidR="00116480">
        <w:rPr>
          <w:rFonts w:asciiTheme="majorBidi" w:hAnsiTheme="majorBidi" w:cstheme="majorBidi"/>
          <w:sz w:val="24"/>
          <w:szCs w:val="24"/>
          <w:lang w:val="en-US"/>
        </w:rPr>
        <w:t>Essay we</w:t>
      </w:r>
      <w:r w:rsidR="008C15EF">
        <w:rPr>
          <w:rFonts w:asciiTheme="majorBidi" w:hAnsiTheme="majorBidi" w:cstheme="majorBidi"/>
          <w:sz w:val="24"/>
          <w:szCs w:val="24"/>
          <w:lang w:val="en-US"/>
        </w:rPr>
        <w:t xml:space="preserve"> maintain that both constitutional provisions</w:t>
      </w:r>
      <w:r w:rsidR="00177ECD">
        <w:rPr>
          <w:rFonts w:asciiTheme="majorBidi" w:hAnsiTheme="majorBidi" w:cstheme="majorBidi"/>
          <w:sz w:val="24"/>
          <w:szCs w:val="24"/>
          <w:lang w:val="en-US"/>
        </w:rPr>
        <w:t>—</w:t>
      </w:r>
      <w:r w:rsidR="00F836BC">
        <w:rPr>
          <w:rFonts w:asciiTheme="majorBidi" w:hAnsiTheme="majorBidi" w:cstheme="majorBidi"/>
          <w:sz w:val="24"/>
          <w:szCs w:val="24"/>
          <w:lang w:val="en-US"/>
        </w:rPr>
        <w:t>norms that</w:t>
      </w:r>
      <w:r w:rsidR="008C15EF">
        <w:rPr>
          <w:rFonts w:asciiTheme="majorBidi" w:hAnsiTheme="majorBidi" w:cstheme="majorBidi"/>
          <w:sz w:val="24"/>
          <w:szCs w:val="24"/>
          <w:lang w:val="en-US"/>
        </w:rPr>
        <w:t xml:space="preserve"> are not </w:t>
      </w:r>
      <w:r w:rsidR="00BD6C4A">
        <w:rPr>
          <w:rFonts w:asciiTheme="majorBidi" w:hAnsiTheme="majorBidi" w:cstheme="majorBidi"/>
          <w:sz w:val="24"/>
          <w:szCs w:val="24"/>
          <w:lang w:val="en-US"/>
        </w:rPr>
        <w:t xml:space="preserve">dependent on </w:t>
      </w:r>
      <w:r w:rsidR="008C15EF">
        <w:rPr>
          <w:rFonts w:asciiTheme="majorBidi" w:hAnsiTheme="majorBidi" w:cstheme="majorBidi"/>
          <w:sz w:val="24"/>
          <w:szCs w:val="24"/>
          <w:lang w:val="en-US"/>
        </w:rPr>
        <w:t>our</w:t>
      </w:r>
      <w:r w:rsidR="001F4AD2">
        <w:rPr>
          <w:rFonts w:asciiTheme="majorBidi" w:hAnsiTheme="majorBidi" w:cstheme="majorBidi"/>
          <w:sz w:val="24"/>
          <w:szCs w:val="24"/>
          <w:lang w:val="en-US"/>
        </w:rPr>
        <w:t xml:space="preserve"> </w:t>
      </w:r>
      <w:r w:rsidR="00A956D2">
        <w:rPr>
          <w:rFonts w:asciiTheme="majorBidi" w:hAnsiTheme="majorBidi" w:cstheme="majorBidi"/>
          <w:sz w:val="24"/>
          <w:szCs w:val="24"/>
          <w:lang w:val="en-US"/>
        </w:rPr>
        <w:t>choices</w:t>
      </w:r>
      <w:r w:rsidR="00177ECD">
        <w:rPr>
          <w:rFonts w:asciiTheme="majorBidi" w:hAnsiTheme="majorBidi" w:cstheme="majorBidi"/>
          <w:sz w:val="24"/>
          <w:szCs w:val="24"/>
          <w:lang w:val="en-US"/>
        </w:rPr>
        <w:t>—</w:t>
      </w:r>
      <w:r w:rsidR="008C15EF">
        <w:rPr>
          <w:rFonts w:asciiTheme="majorBidi" w:hAnsiTheme="majorBidi" w:cstheme="majorBidi"/>
          <w:sz w:val="24"/>
          <w:szCs w:val="24"/>
          <w:lang w:val="en-US"/>
        </w:rPr>
        <w:t>and statutory provisions</w:t>
      </w:r>
      <w:r w:rsidR="00177ECD">
        <w:rPr>
          <w:rFonts w:asciiTheme="majorBidi" w:hAnsiTheme="majorBidi" w:cstheme="majorBidi"/>
          <w:sz w:val="24"/>
          <w:szCs w:val="24"/>
          <w:lang w:val="en-US"/>
        </w:rPr>
        <w:t>—</w:t>
      </w:r>
      <w:r w:rsidR="008C15EF">
        <w:rPr>
          <w:rFonts w:asciiTheme="majorBidi" w:hAnsiTheme="majorBidi" w:cstheme="majorBidi"/>
          <w:sz w:val="24"/>
          <w:szCs w:val="24"/>
          <w:lang w:val="en-US"/>
        </w:rPr>
        <w:t>namely</w:t>
      </w:r>
      <w:r w:rsidR="00177ECD">
        <w:rPr>
          <w:rFonts w:asciiTheme="majorBidi" w:hAnsiTheme="majorBidi" w:cstheme="majorBidi"/>
          <w:sz w:val="24"/>
          <w:szCs w:val="24"/>
          <w:lang w:val="en-US"/>
        </w:rPr>
        <w:t>,</w:t>
      </w:r>
      <w:r w:rsidR="008C15EF">
        <w:rPr>
          <w:rFonts w:asciiTheme="majorBidi" w:hAnsiTheme="majorBidi" w:cstheme="majorBidi"/>
          <w:sz w:val="24"/>
          <w:szCs w:val="24"/>
          <w:lang w:val="en-US"/>
        </w:rPr>
        <w:t xml:space="preserve"> </w:t>
      </w:r>
      <w:r w:rsidR="00F836BC">
        <w:rPr>
          <w:rFonts w:asciiTheme="majorBidi" w:hAnsiTheme="majorBidi" w:cstheme="majorBidi"/>
          <w:sz w:val="24"/>
          <w:szCs w:val="24"/>
          <w:lang w:val="en-US"/>
        </w:rPr>
        <w:t>norms</w:t>
      </w:r>
      <w:r w:rsidR="008C15EF">
        <w:rPr>
          <w:rFonts w:asciiTheme="majorBidi" w:hAnsiTheme="majorBidi" w:cstheme="majorBidi"/>
          <w:sz w:val="24"/>
          <w:szCs w:val="24"/>
          <w:lang w:val="en-US"/>
        </w:rPr>
        <w:t xml:space="preserve"> that are contingent on our</w:t>
      </w:r>
      <w:r w:rsidR="001F4AD2">
        <w:rPr>
          <w:rFonts w:asciiTheme="majorBidi" w:hAnsiTheme="majorBidi" w:cstheme="majorBidi"/>
          <w:sz w:val="24"/>
          <w:szCs w:val="24"/>
          <w:lang w:val="en-US"/>
        </w:rPr>
        <w:t xml:space="preserve"> </w:t>
      </w:r>
      <w:r w:rsidR="00BD6C4A">
        <w:rPr>
          <w:rFonts w:asciiTheme="majorBidi" w:hAnsiTheme="majorBidi" w:cstheme="majorBidi"/>
          <w:sz w:val="24"/>
          <w:szCs w:val="24"/>
          <w:lang w:val="en-US"/>
        </w:rPr>
        <w:t>choices</w:t>
      </w:r>
      <w:r w:rsidR="00177ECD">
        <w:rPr>
          <w:rFonts w:asciiTheme="majorBidi" w:hAnsiTheme="majorBidi" w:cstheme="majorBidi"/>
          <w:sz w:val="24"/>
          <w:szCs w:val="24"/>
          <w:lang w:val="en-US"/>
        </w:rPr>
        <w:t>—</w:t>
      </w:r>
      <w:r w:rsidR="008C15EF">
        <w:rPr>
          <w:rFonts w:asciiTheme="majorBidi" w:hAnsiTheme="majorBidi" w:cstheme="majorBidi"/>
          <w:sz w:val="24"/>
          <w:szCs w:val="24"/>
          <w:lang w:val="en-US"/>
        </w:rPr>
        <w:t xml:space="preserve">are necessary features of </w:t>
      </w:r>
      <w:r w:rsidR="00E86237">
        <w:rPr>
          <w:rFonts w:asciiTheme="majorBidi" w:hAnsiTheme="majorBidi" w:cstheme="majorBidi"/>
          <w:sz w:val="24"/>
          <w:szCs w:val="24"/>
          <w:lang w:val="en-US"/>
        </w:rPr>
        <w:t xml:space="preserve">a </w:t>
      </w:r>
      <w:r w:rsidR="00177ECD">
        <w:rPr>
          <w:rFonts w:asciiTheme="majorBidi" w:hAnsiTheme="majorBidi" w:cstheme="majorBidi"/>
          <w:sz w:val="24"/>
          <w:szCs w:val="24"/>
          <w:lang w:val="en-US"/>
        </w:rPr>
        <w:t xml:space="preserve">liberal </w:t>
      </w:r>
      <w:r w:rsidR="008C15EF">
        <w:rPr>
          <w:rFonts w:asciiTheme="majorBidi" w:hAnsiTheme="majorBidi" w:cstheme="majorBidi"/>
          <w:sz w:val="24"/>
          <w:szCs w:val="24"/>
          <w:lang w:val="en-US"/>
        </w:rPr>
        <w:t>democra</w:t>
      </w:r>
      <w:r w:rsidR="00177ECD">
        <w:rPr>
          <w:rFonts w:asciiTheme="majorBidi" w:hAnsiTheme="majorBidi" w:cstheme="majorBidi"/>
          <w:sz w:val="24"/>
          <w:szCs w:val="24"/>
          <w:lang w:val="en-US"/>
        </w:rPr>
        <w:t>cy</w:t>
      </w:r>
      <w:r w:rsidR="008C15EF">
        <w:rPr>
          <w:rFonts w:asciiTheme="majorBidi" w:hAnsiTheme="majorBidi" w:cstheme="majorBidi"/>
          <w:sz w:val="24"/>
          <w:szCs w:val="24"/>
          <w:lang w:val="en-US"/>
        </w:rPr>
        <w:t>.</w:t>
      </w:r>
      <w:r w:rsidR="00C53432">
        <w:rPr>
          <w:rFonts w:asciiTheme="majorBidi" w:hAnsiTheme="majorBidi" w:cstheme="majorBidi"/>
          <w:sz w:val="24"/>
          <w:szCs w:val="24"/>
          <w:lang w:val="en-US"/>
        </w:rPr>
        <w:t xml:space="preserve">  </w:t>
      </w:r>
      <w:r w:rsidR="008C15EF">
        <w:rPr>
          <w:rFonts w:asciiTheme="majorBidi" w:hAnsiTheme="majorBidi" w:cstheme="majorBidi"/>
          <w:sz w:val="24"/>
          <w:szCs w:val="24"/>
          <w:lang w:val="en-US"/>
        </w:rPr>
        <w:t xml:space="preserve">We </w:t>
      </w:r>
      <w:r w:rsidR="00C735B1">
        <w:rPr>
          <w:rFonts w:asciiTheme="majorBidi" w:hAnsiTheme="majorBidi" w:cstheme="majorBidi"/>
          <w:sz w:val="24"/>
          <w:szCs w:val="24"/>
          <w:lang w:val="en-US"/>
        </w:rPr>
        <w:t xml:space="preserve">make the case for </w:t>
      </w:r>
      <w:r w:rsidR="008C15EF" w:rsidRPr="009C792F">
        <w:rPr>
          <w:rFonts w:asciiTheme="majorBidi" w:hAnsiTheme="majorBidi" w:cstheme="majorBidi"/>
          <w:i/>
          <w:iCs/>
          <w:sz w:val="24"/>
          <w:szCs w:val="24"/>
          <w:lang w:val="en-US"/>
        </w:rPr>
        <w:t>institution-dependent goods</w:t>
      </w:r>
      <w:r w:rsidR="008C15EF">
        <w:rPr>
          <w:rFonts w:asciiTheme="majorBidi" w:hAnsiTheme="majorBidi" w:cstheme="majorBidi"/>
          <w:sz w:val="24"/>
          <w:szCs w:val="24"/>
          <w:lang w:val="en-US"/>
        </w:rPr>
        <w:t xml:space="preserve">, </w:t>
      </w:r>
      <w:r w:rsidR="00C735B1">
        <w:rPr>
          <w:rFonts w:asciiTheme="majorBidi" w:hAnsiTheme="majorBidi" w:cstheme="majorBidi"/>
          <w:sz w:val="24"/>
          <w:szCs w:val="24"/>
          <w:lang w:val="en-US"/>
        </w:rPr>
        <w:t xml:space="preserve">arguing </w:t>
      </w:r>
      <w:r w:rsidR="00177ECD">
        <w:rPr>
          <w:rFonts w:asciiTheme="majorBidi" w:hAnsiTheme="majorBidi" w:cstheme="majorBidi"/>
          <w:sz w:val="24"/>
          <w:szCs w:val="24"/>
          <w:lang w:val="en-US"/>
        </w:rPr>
        <w:t xml:space="preserve">that </w:t>
      </w:r>
      <w:r w:rsidR="00F836BC">
        <w:rPr>
          <w:rFonts w:asciiTheme="majorBidi" w:hAnsiTheme="majorBidi" w:cstheme="majorBidi"/>
          <w:sz w:val="24"/>
          <w:szCs w:val="24"/>
          <w:lang w:val="en-US"/>
        </w:rPr>
        <w:t xml:space="preserve">some goods depend for their existence on being produced by the </w:t>
      </w:r>
      <w:r w:rsidR="00C53432">
        <w:rPr>
          <w:rFonts w:asciiTheme="majorBidi" w:hAnsiTheme="majorBidi" w:cstheme="majorBidi"/>
          <w:sz w:val="24"/>
          <w:szCs w:val="24"/>
          <w:lang w:val="en-US"/>
        </w:rPr>
        <w:t xml:space="preserve">right </w:t>
      </w:r>
      <w:r w:rsidR="00F836BC">
        <w:rPr>
          <w:rFonts w:asciiTheme="majorBidi" w:hAnsiTheme="majorBidi" w:cstheme="majorBidi"/>
          <w:sz w:val="24"/>
          <w:szCs w:val="24"/>
          <w:lang w:val="en-US"/>
        </w:rPr>
        <w:t xml:space="preserve">law-making institution. </w:t>
      </w:r>
      <w:r w:rsidR="00A956D2">
        <w:rPr>
          <w:rFonts w:asciiTheme="majorBidi" w:hAnsiTheme="majorBidi" w:cstheme="majorBidi"/>
          <w:sz w:val="24"/>
          <w:szCs w:val="24"/>
          <w:lang w:val="en-US"/>
        </w:rPr>
        <w:t xml:space="preserve">The institution </w:t>
      </w:r>
      <w:r w:rsidR="009F46A8">
        <w:rPr>
          <w:rFonts w:asciiTheme="majorBidi" w:hAnsiTheme="majorBidi" w:cstheme="majorBidi"/>
          <w:sz w:val="24"/>
          <w:szCs w:val="24"/>
          <w:lang w:val="en-US"/>
        </w:rPr>
        <w:t xml:space="preserve">that brings </w:t>
      </w:r>
      <w:r w:rsidR="001178A2">
        <w:rPr>
          <w:rFonts w:asciiTheme="majorBidi" w:hAnsiTheme="majorBidi" w:cstheme="majorBidi"/>
          <w:sz w:val="24"/>
          <w:szCs w:val="24"/>
          <w:lang w:val="en-US"/>
        </w:rPr>
        <w:t xml:space="preserve">a legal </w:t>
      </w:r>
      <w:r w:rsidR="00A956D2">
        <w:rPr>
          <w:rFonts w:asciiTheme="majorBidi" w:hAnsiTheme="majorBidi" w:cstheme="majorBidi"/>
          <w:sz w:val="24"/>
          <w:szCs w:val="24"/>
          <w:lang w:val="en-US"/>
        </w:rPr>
        <w:t xml:space="preserve">norm </w:t>
      </w:r>
      <w:r w:rsidR="009F46A8">
        <w:rPr>
          <w:rFonts w:asciiTheme="majorBidi" w:hAnsiTheme="majorBidi" w:cstheme="majorBidi"/>
          <w:sz w:val="24"/>
          <w:szCs w:val="24"/>
          <w:lang w:val="en-US"/>
        </w:rPr>
        <w:t xml:space="preserve">into </w:t>
      </w:r>
      <w:r w:rsidR="00C53432">
        <w:rPr>
          <w:rFonts w:asciiTheme="majorBidi" w:hAnsiTheme="majorBidi" w:cstheme="majorBidi"/>
          <w:sz w:val="24"/>
          <w:szCs w:val="24"/>
          <w:lang w:val="en-US"/>
        </w:rPr>
        <w:t>being</w:t>
      </w:r>
      <w:r w:rsidR="009F46A8">
        <w:rPr>
          <w:rFonts w:asciiTheme="majorBidi" w:hAnsiTheme="majorBidi" w:cstheme="majorBidi"/>
          <w:sz w:val="24"/>
          <w:szCs w:val="24"/>
          <w:lang w:val="en-US"/>
        </w:rPr>
        <w:t xml:space="preserve"> </w:t>
      </w:r>
      <w:r w:rsidR="00354592">
        <w:rPr>
          <w:rFonts w:asciiTheme="majorBidi" w:hAnsiTheme="majorBidi" w:cstheme="majorBidi"/>
          <w:sz w:val="24"/>
          <w:szCs w:val="24"/>
          <w:lang w:val="en-US"/>
        </w:rPr>
        <w:t xml:space="preserve">(or, at times, the procedure by which it was brought into being) </w:t>
      </w:r>
      <w:r w:rsidR="00C53432">
        <w:rPr>
          <w:rFonts w:asciiTheme="majorBidi" w:hAnsiTheme="majorBidi" w:cstheme="majorBidi"/>
          <w:sz w:val="24"/>
          <w:szCs w:val="24"/>
          <w:lang w:val="en-US"/>
        </w:rPr>
        <w:t>determine</w:t>
      </w:r>
      <w:r w:rsidR="00E86237">
        <w:rPr>
          <w:rFonts w:asciiTheme="majorBidi" w:hAnsiTheme="majorBidi" w:cstheme="majorBidi"/>
          <w:sz w:val="24"/>
          <w:szCs w:val="24"/>
          <w:lang w:val="en-US"/>
        </w:rPr>
        <w:t>s</w:t>
      </w:r>
      <w:r w:rsidR="00A956D2">
        <w:rPr>
          <w:rFonts w:asciiTheme="majorBidi" w:hAnsiTheme="majorBidi" w:cstheme="majorBidi"/>
          <w:sz w:val="24"/>
          <w:szCs w:val="24"/>
          <w:lang w:val="en-US"/>
        </w:rPr>
        <w:t xml:space="preserve"> the </w:t>
      </w:r>
      <w:r w:rsidR="009F46A8">
        <w:rPr>
          <w:rFonts w:asciiTheme="majorBidi" w:hAnsiTheme="majorBidi" w:cstheme="majorBidi"/>
          <w:sz w:val="24"/>
          <w:szCs w:val="24"/>
          <w:lang w:val="en-US"/>
        </w:rPr>
        <w:t>value</w:t>
      </w:r>
      <w:r w:rsidR="00E86237">
        <w:rPr>
          <w:rFonts w:asciiTheme="majorBidi" w:hAnsiTheme="majorBidi" w:cstheme="majorBidi"/>
          <w:sz w:val="24"/>
          <w:szCs w:val="24"/>
          <w:lang w:val="en-US"/>
        </w:rPr>
        <w:t xml:space="preserve"> of the norm</w:t>
      </w:r>
      <w:r w:rsidR="009F46A8">
        <w:rPr>
          <w:rFonts w:asciiTheme="majorBidi" w:hAnsiTheme="majorBidi" w:cstheme="majorBidi"/>
          <w:sz w:val="24"/>
          <w:szCs w:val="24"/>
          <w:lang w:val="en-US"/>
        </w:rPr>
        <w:t>.</w:t>
      </w:r>
      <w:r w:rsidR="006D3A9C">
        <w:rPr>
          <w:rFonts w:asciiTheme="majorBidi" w:hAnsiTheme="majorBidi" w:cstheme="majorBidi"/>
          <w:sz w:val="24"/>
          <w:szCs w:val="24"/>
          <w:lang w:val="en-US"/>
        </w:rPr>
        <w:t xml:space="preserve"> </w:t>
      </w:r>
      <w:r w:rsidR="00C53432">
        <w:rPr>
          <w:rFonts w:asciiTheme="majorBidi" w:hAnsiTheme="majorBidi" w:cstheme="majorBidi"/>
          <w:sz w:val="24"/>
          <w:szCs w:val="24"/>
          <w:lang w:val="en-US"/>
        </w:rPr>
        <w:t xml:space="preserve"> </w:t>
      </w:r>
      <w:r w:rsidR="006D3A9C">
        <w:rPr>
          <w:rFonts w:asciiTheme="majorBidi" w:hAnsiTheme="majorBidi" w:cstheme="majorBidi"/>
          <w:sz w:val="24"/>
          <w:szCs w:val="24"/>
          <w:lang w:val="en-US"/>
        </w:rPr>
        <w:t xml:space="preserve">Hence, </w:t>
      </w:r>
      <w:r w:rsidR="0050117F">
        <w:rPr>
          <w:rFonts w:asciiTheme="majorBidi" w:hAnsiTheme="majorBidi" w:cstheme="majorBidi"/>
          <w:sz w:val="24"/>
          <w:szCs w:val="24"/>
          <w:lang w:val="en-US"/>
        </w:rPr>
        <w:t xml:space="preserve">we conclude </w:t>
      </w:r>
      <w:r w:rsidR="00C53432">
        <w:rPr>
          <w:rFonts w:asciiTheme="majorBidi" w:hAnsiTheme="majorBidi" w:cstheme="majorBidi"/>
          <w:sz w:val="24"/>
          <w:szCs w:val="24"/>
          <w:lang w:val="en-US"/>
        </w:rPr>
        <w:t xml:space="preserve">that </w:t>
      </w:r>
      <w:r w:rsidR="006D3A9C">
        <w:rPr>
          <w:rFonts w:asciiTheme="majorBidi" w:hAnsiTheme="majorBidi" w:cstheme="majorBidi"/>
          <w:sz w:val="24"/>
          <w:szCs w:val="24"/>
          <w:lang w:val="en-US"/>
        </w:rPr>
        <w:t>individuals</w:t>
      </w:r>
      <w:r w:rsidR="00C53432">
        <w:rPr>
          <w:rFonts w:asciiTheme="majorBidi" w:hAnsiTheme="majorBidi" w:cstheme="majorBidi"/>
          <w:sz w:val="24"/>
          <w:szCs w:val="24"/>
          <w:lang w:val="en-US"/>
        </w:rPr>
        <w:t xml:space="preserve"> may sometimes</w:t>
      </w:r>
      <w:r w:rsidR="006D3A9C">
        <w:rPr>
          <w:rFonts w:asciiTheme="majorBidi" w:hAnsiTheme="majorBidi" w:cstheme="majorBidi"/>
          <w:sz w:val="24"/>
          <w:szCs w:val="24"/>
          <w:lang w:val="en-US"/>
        </w:rPr>
        <w:t xml:space="preserve"> have an interest </w:t>
      </w:r>
      <w:r w:rsidR="00370A2F">
        <w:rPr>
          <w:rFonts w:asciiTheme="majorBidi" w:hAnsiTheme="majorBidi" w:cstheme="majorBidi"/>
          <w:sz w:val="24"/>
          <w:szCs w:val="24"/>
          <w:lang w:val="en-US"/>
        </w:rPr>
        <w:t xml:space="preserve">(or even a right) </w:t>
      </w:r>
      <w:r w:rsidR="006D3A9C">
        <w:rPr>
          <w:rFonts w:asciiTheme="majorBidi" w:hAnsiTheme="majorBidi" w:cstheme="majorBidi"/>
          <w:sz w:val="24"/>
          <w:szCs w:val="24"/>
          <w:lang w:val="en-US"/>
        </w:rPr>
        <w:t xml:space="preserve">that their </w:t>
      </w:r>
      <w:r w:rsidR="00C53432">
        <w:rPr>
          <w:rFonts w:asciiTheme="majorBidi" w:hAnsiTheme="majorBidi" w:cstheme="majorBidi"/>
          <w:sz w:val="24"/>
          <w:szCs w:val="24"/>
          <w:lang w:val="en-US"/>
        </w:rPr>
        <w:t xml:space="preserve">legal </w:t>
      </w:r>
      <w:r w:rsidR="006D3A9C">
        <w:rPr>
          <w:rFonts w:asciiTheme="majorBidi" w:hAnsiTheme="majorBidi" w:cstheme="majorBidi"/>
          <w:sz w:val="24"/>
          <w:szCs w:val="24"/>
          <w:lang w:val="en-US"/>
        </w:rPr>
        <w:t xml:space="preserve">rights be protected by </w:t>
      </w:r>
      <w:r w:rsidR="00C53432">
        <w:rPr>
          <w:rFonts w:asciiTheme="majorBidi" w:hAnsiTheme="majorBidi" w:cstheme="majorBidi"/>
          <w:sz w:val="24"/>
          <w:szCs w:val="24"/>
          <w:lang w:val="en-US"/>
        </w:rPr>
        <w:t>a certain</w:t>
      </w:r>
      <w:r w:rsidR="006D3A9C">
        <w:rPr>
          <w:rFonts w:asciiTheme="majorBidi" w:hAnsiTheme="majorBidi" w:cstheme="majorBidi"/>
          <w:sz w:val="24"/>
          <w:szCs w:val="24"/>
          <w:lang w:val="en-US"/>
        </w:rPr>
        <w:t xml:space="preserve"> institution, </w:t>
      </w:r>
      <w:r w:rsidR="00C53432">
        <w:rPr>
          <w:rFonts w:asciiTheme="majorBidi" w:hAnsiTheme="majorBidi" w:cstheme="majorBidi"/>
          <w:sz w:val="24"/>
          <w:szCs w:val="24"/>
          <w:lang w:val="en-US"/>
        </w:rPr>
        <w:t>say</w:t>
      </w:r>
      <w:r w:rsidR="006D3A9C">
        <w:rPr>
          <w:rFonts w:asciiTheme="majorBidi" w:hAnsiTheme="majorBidi" w:cstheme="majorBidi"/>
          <w:sz w:val="24"/>
          <w:szCs w:val="24"/>
          <w:lang w:val="en-US"/>
        </w:rPr>
        <w:t xml:space="preserve">, </w:t>
      </w:r>
      <w:r w:rsidR="00C53432">
        <w:rPr>
          <w:rFonts w:asciiTheme="majorBidi" w:hAnsiTheme="majorBidi" w:cstheme="majorBidi"/>
          <w:sz w:val="24"/>
          <w:szCs w:val="24"/>
          <w:lang w:val="en-US"/>
        </w:rPr>
        <w:t xml:space="preserve">the </w:t>
      </w:r>
      <w:r w:rsidR="006D3A9C">
        <w:rPr>
          <w:rFonts w:asciiTheme="majorBidi" w:hAnsiTheme="majorBidi" w:cstheme="majorBidi"/>
          <w:sz w:val="24"/>
          <w:szCs w:val="24"/>
          <w:lang w:val="en-US"/>
        </w:rPr>
        <w:t>legislature rather than another</w:t>
      </w:r>
      <w:r w:rsidR="00C53432">
        <w:rPr>
          <w:rFonts w:asciiTheme="majorBidi" w:hAnsiTheme="majorBidi" w:cstheme="majorBidi"/>
          <w:sz w:val="24"/>
          <w:szCs w:val="24"/>
          <w:lang w:val="en-US"/>
        </w:rPr>
        <w:t xml:space="preserve">, say, the constitution, and </w:t>
      </w:r>
      <w:r w:rsidR="006D3A9C">
        <w:rPr>
          <w:rFonts w:asciiTheme="majorBidi" w:hAnsiTheme="majorBidi" w:cstheme="majorBidi"/>
          <w:sz w:val="24"/>
          <w:szCs w:val="24"/>
          <w:lang w:val="en-US"/>
        </w:rPr>
        <w:t>vice versa.</w:t>
      </w:r>
    </w:p>
    <w:p w14:paraId="5DC43FC1" w14:textId="40BC4D3C" w:rsidR="00DF40DC" w:rsidRPr="004A5DAB" w:rsidRDefault="005E385D" w:rsidP="00F24C5E">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At the most fundamental level of our analysis lies a distinction between three types of demand</w:t>
      </w:r>
      <w:r w:rsidR="005501A6">
        <w:rPr>
          <w:rFonts w:asciiTheme="majorBidi" w:hAnsiTheme="majorBidi" w:cstheme="majorBidi"/>
          <w:sz w:val="24"/>
          <w:szCs w:val="24"/>
          <w:lang w:val="en-US"/>
        </w:rPr>
        <w:t>s</w:t>
      </w:r>
      <w:r>
        <w:rPr>
          <w:rFonts w:asciiTheme="majorBidi" w:hAnsiTheme="majorBidi" w:cstheme="majorBidi"/>
          <w:sz w:val="24"/>
          <w:szCs w:val="24"/>
          <w:lang w:val="en-US"/>
        </w:rPr>
        <w:t xml:space="preserve">: </w:t>
      </w:r>
      <w:r w:rsidR="002B4871">
        <w:rPr>
          <w:rFonts w:asciiTheme="majorBidi" w:hAnsiTheme="majorBidi" w:cstheme="majorBidi"/>
          <w:sz w:val="24"/>
          <w:szCs w:val="24"/>
          <w:lang w:val="en-US"/>
        </w:rPr>
        <w:t xml:space="preserve">universal obligations, fundamental commitments, and choices. </w:t>
      </w:r>
      <w:r>
        <w:rPr>
          <w:rFonts w:asciiTheme="majorBidi" w:hAnsiTheme="majorBidi" w:cstheme="majorBidi"/>
          <w:sz w:val="24"/>
          <w:szCs w:val="24"/>
          <w:lang w:val="en-US"/>
        </w:rPr>
        <w:t xml:space="preserve">Some demands present themselves as </w:t>
      </w:r>
      <w:r w:rsidR="0086524A">
        <w:rPr>
          <w:rFonts w:asciiTheme="majorBidi" w:hAnsiTheme="majorBidi" w:cstheme="majorBidi"/>
          <w:sz w:val="24"/>
          <w:szCs w:val="24"/>
          <w:lang w:val="en-US"/>
        </w:rPr>
        <w:t xml:space="preserve">universal </w:t>
      </w:r>
      <w:r w:rsidR="004A5DAB">
        <w:rPr>
          <w:rFonts w:asciiTheme="majorBidi" w:hAnsiTheme="majorBidi" w:cstheme="majorBidi"/>
          <w:sz w:val="24"/>
          <w:szCs w:val="24"/>
          <w:lang w:val="en-US"/>
        </w:rPr>
        <w:t xml:space="preserve">obligations </w:t>
      </w:r>
      <w:r w:rsidR="005501A6">
        <w:rPr>
          <w:rFonts w:asciiTheme="majorBidi" w:hAnsiTheme="majorBidi" w:cstheme="majorBidi"/>
          <w:sz w:val="24"/>
          <w:szCs w:val="24"/>
          <w:lang w:val="en-US"/>
        </w:rPr>
        <w:t xml:space="preserve">that </w:t>
      </w:r>
      <w:r w:rsidR="002B4871">
        <w:rPr>
          <w:rFonts w:asciiTheme="majorBidi" w:hAnsiTheme="majorBidi" w:cstheme="majorBidi"/>
          <w:sz w:val="24"/>
          <w:szCs w:val="24"/>
          <w:lang w:val="en-US"/>
        </w:rPr>
        <w:t>arise</w:t>
      </w:r>
      <w:r w:rsidR="005501A6">
        <w:rPr>
          <w:rFonts w:asciiTheme="majorBidi" w:hAnsiTheme="majorBidi" w:cstheme="majorBidi"/>
          <w:sz w:val="24"/>
          <w:szCs w:val="24"/>
          <w:lang w:val="en-US"/>
        </w:rPr>
        <w:t xml:space="preserve"> </w:t>
      </w:r>
      <w:r w:rsidR="004A5DAB">
        <w:rPr>
          <w:rFonts w:asciiTheme="majorBidi" w:hAnsiTheme="majorBidi" w:cstheme="majorBidi"/>
          <w:sz w:val="24"/>
          <w:szCs w:val="24"/>
          <w:lang w:val="en-US"/>
        </w:rPr>
        <w:t>independent</w:t>
      </w:r>
      <w:r w:rsidR="002B4871">
        <w:rPr>
          <w:rFonts w:asciiTheme="majorBidi" w:hAnsiTheme="majorBidi" w:cstheme="majorBidi"/>
          <w:sz w:val="24"/>
          <w:szCs w:val="24"/>
          <w:lang w:val="en-US"/>
        </w:rPr>
        <w:t>ly</w:t>
      </w:r>
      <w:r w:rsidR="004A5DAB">
        <w:rPr>
          <w:rFonts w:asciiTheme="majorBidi" w:hAnsiTheme="majorBidi" w:cstheme="majorBidi"/>
          <w:sz w:val="24"/>
          <w:szCs w:val="24"/>
          <w:lang w:val="en-US"/>
        </w:rPr>
        <w:t xml:space="preserve"> of our will; </w:t>
      </w:r>
      <w:r w:rsidR="00DF40DC">
        <w:rPr>
          <w:rFonts w:asciiTheme="majorBidi" w:hAnsiTheme="majorBidi" w:cstheme="majorBidi"/>
          <w:sz w:val="24"/>
          <w:szCs w:val="24"/>
          <w:lang w:val="en-US"/>
        </w:rPr>
        <w:t>they are</w:t>
      </w:r>
      <w:r>
        <w:rPr>
          <w:rFonts w:asciiTheme="majorBidi" w:hAnsiTheme="majorBidi" w:cstheme="majorBidi"/>
          <w:sz w:val="24"/>
          <w:szCs w:val="24"/>
          <w:lang w:val="en-US"/>
        </w:rPr>
        <w:t xml:space="preserve"> binding </w:t>
      </w:r>
      <w:r w:rsidR="00DF40DC" w:rsidRPr="00DF40DC">
        <w:rPr>
          <w:rFonts w:asciiTheme="majorBidi" w:hAnsiTheme="majorBidi" w:cstheme="majorBidi"/>
          <w:sz w:val="24"/>
          <w:szCs w:val="24"/>
        </w:rPr>
        <w:t xml:space="preserve">because they </w:t>
      </w:r>
      <w:r w:rsidR="004A5DAB">
        <w:rPr>
          <w:rFonts w:asciiTheme="majorBidi" w:hAnsiTheme="majorBidi" w:cstheme="majorBidi"/>
          <w:sz w:val="24"/>
          <w:szCs w:val="24"/>
          <w:lang w:val="en-US"/>
        </w:rPr>
        <w:t xml:space="preserve">protect </w:t>
      </w:r>
      <w:r w:rsidR="00DF40DC" w:rsidRPr="00DF40DC">
        <w:rPr>
          <w:rFonts w:asciiTheme="majorBidi" w:hAnsiTheme="majorBidi" w:cstheme="majorBidi"/>
          <w:sz w:val="24"/>
          <w:szCs w:val="24"/>
        </w:rPr>
        <w:t xml:space="preserve">what </w:t>
      </w:r>
      <w:r w:rsidR="004A5DAB">
        <w:rPr>
          <w:rFonts w:asciiTheme="majorBidi" w:hAnsiTheme="majorBidi" w:cstheme="majorBidi"/>
          <w:sz w:val="24"/>
          <w:szCs w:val="24"/>
          <w:lang w:val="en-US"/>
        </w:rPr>
        <w:t xml:space="preserve">every state </w:t>
      </w:r>
      <w:r w:rsidR="00972F24">
        <w:rPr>
          <w:rFonts w:asciiTheme="majorBidi" w:hAnsiTheme="majorBidi" w:cstheme="majorBidi"/>
          <w:sz w:val="24"/>
          <w:szCs w:val="24"/>
          <w:lang w:val="en-US"/>
        </w:rPr>
        <w:t xml:space="preserve">must </w:t>
      </w:r>
      <w:r w:rsidR="004A5DAB">
        <w:rPr>
          <w:rFonts w:asciiTheme="majorBidi" w:hAnsiTheme="majorBidi" w:cstheme="majorBidi"/>
          <w:sz w:val="24"/>
          <w:szCs w:val="24"/>
          <w:lang w:val="en-US"/>
        </w:rPr>
        <w:t>owe its citizens.</w:t>
      </w:r>
      <w:r>
        <w:rPr>
          <w:rFonts w:asciiTheme="majorBidi" w:hAnsiTheme="majorBidi" w:cstheme="majorBidi"/>
          <w:sz w:val="24"/>
          <w:szCs w:val="24"/>
          <w:lang w:val="en-US"/>
        </w:rPr>
        <w:t xml:space="preserve">  Other demands take the form of </w:t>
      </w:r>
      <w:r w:rsidR="002B4871">
        <w:rPr>
          <w:rFonts w:asciiTheme="majorBidi" w:hAnsiTheme="majorBidi" w:cstheme="majorBidi"/>
          <w:sz w:val="24"/>
          <w:szCs w:val="24"/>
          <w:lang w:val="en-US"/>
        </w:rPr>
        <w:t xml:space="preserve">fundamental </w:t>
      </w:r>
      <w:r>
        <w:rPr>
          <w:rFonts w:asciiTheme="majorBidi" w:hAnsiTheme="majorBidi" w:cstheme="majorBidi"/>
          <w:sz w:val="24"/>
          <w:szCs w:val="24"/>
          <w:lang w:val="en-US"/>
        </w:rPr>
        <w:t>commitments</w:t>
      </w:r>
      <w:r w:rsidR="002B4871">
        <w:rPr>
          <w:rFonts w:asciiTheme="majorBidi" w:hAnsiTheme="majorBidi" w:cstheme="majorBidi"/>
          <w:sz w:val="24"/>
          <w:szCs w:val="24"/>
          <w:lang w:val="en-US"/>
        </w:rPr>
        <w:t>.  In the case of individuals, fundamental commitments</w:t>
      </w:r>
      <w:r>
        <w:rPr>
          <w:rFonts w:asciiTheme="majorBidi" w:hAnsiTheme="majorBidi" w:cstheme="majorBidi"/>
          <w:sz w:val="24"/>
          <w:szCs w:val="24"/>
          <w:lang w:val="en-US"/>
        </w:rPr>
        <w:t xml:space="preserve"> reflect ground projects</w:t>
      </w:r>
      <w:r w:rsidR="00880DD2">
        <w:rPr>
          <w:rFonts w:asciiTheme="majorBidi" w:hAnsiTheme="majorBidi" w:cstheme="majorBidi"/>
          <w:sz w:val="24"/>
          <w:szCs w:val="24"/>
          <w:lang w:val="en-US"/>
        </w:rPr>
        <w:t xml:space="preserve"> and other choices that express, and often even </w:t>
      </w:r>
      <w:r w:rsidR="004B7E40">
        <w:rPr>
          <w:rFonts w:asciiTheme="majorBidi" w:hAnsiTheme="majorBidi" w:cstheme="majorBidi"/>
          <w:sz w:val="24"/>
          <w:szCs w:val="24"/>
          <w:lang w:val="en-US"/>
        </w:rPr>
        <w:t>define</w:t>
      </w:r>
      <w:r w:rsidR="00880DD2">
        <w:rPr>
          <w:rFonts w:asciiTheme="majorBidi" w:hAnsiTheme="majorBidi" w:cstheme="majorBidi"/>
          <w:sz w:val="24"/>
          <w:szCs w:val="24"/>
          <w:lang w:val="en-US"/>
        </w:rPr>
        <w:t xml:space="preserve">, </w:t>
      </w:r>
      <w:r w:rsidR="00370A2F">
        <w:rPr>
          <w:rFonts w:asciiTheme="majorBidi" w:hAnsiTheme="majorBidi" w:cstheme="majorBidi"/>
          <w:sz w:val="24"/>
          <w:szCs w:val="24"/>
          <w:lang w:val="en-US"/>
        </w:rPr>
        <w:t>their</w:t>
      </w:r>
      <w:r w:rsidR="00880DD2">
        <w:rPr>
          <w:rFonts w:asciiTheme="majorBidi" w:hAnsiTheme="majorBidi" w:cstheme="majorBidi"/>
          <w:sz w:val="24"/>
          <w:szCs w:val="24"/>
          <w:lang w:val="en-US"/>
        </w:rPr>
        <w:t xml:space="preserve"> identity</w:t>
      </w:r>
      <w:r w:rsidR="004B7E40">
        <w:rPr>
          <w:rFonts w:asciiTheme="majorBidi" w:hAnsiTheme="majorBidi" w:cstheme="majorBidi"/>
          <w:sz w:val="24"/>
          <w:szCs w:val="24"/>
          <w:lang w:val="en-US"/>
        </w:rPr>
        <w:t xml:space="preserve"> or </w:t>
      </w:r>
      <w:r w:rsidR="004B7E40">
        <w:rPr>
          <w:rFonts w:asciiTheme="majorBidi" w:hAnsiTheme="majorBidi" w:cstheme="majorBidi"/>
          <w:sz w:val="24"/>
          <w:szCs w:val="24"/>
          <w:lang w:val="en-US"/>
        </w:rPr>
        <w:lastRenderedPageBreak/>
        <w:t>other profound characteristics of ours.</w:t>
      </w:r>
      <w:r w:rsidR="006C40D2">
        <w:rPr>
          <w:rStyle w:val="FootnoteReference"/>
          <w:rFonts w:asciiTheme="majorBidi" w:hAnsiTheme="majorBidi" w:cstheme="majorBidi"/>
          <w:sz w:val="24"/>
          <w:szCs w:val="24"/>
          <w:lang w:val="en-US"/>
        </w:rPr>
        <w:footnoteReference w:id="3"/>
      </w:r>
      <w:r w:rsidR="002B4871">
        <w:rPr>
          <w:rFonts w:asciiTheme="majorBidi" w:hAnsiTheme="majorBidi" w:cstheme="majorBidi"/>
          <w:sz w:val="24"/>
          <w:szCs w:val="24"/>
          <w:lang w:val="en-US"/>
        </w:rPr>
        <w:t xml:space="preserve">  </w:t>
      </w:r>
      <w:r w:rsidR="004B7E40">
        <w:rPr>
          <w:rFonts w:asciiTheme="majorBidi" w:hAnsiTheme="majorBidi" w:cstheme="majorBidi"/>
          <w:sz w:val="24"/>
          <w:szCs w:val="24"/>
          <w:lang w:val="en-US"/>
        </w:rPr>
        <w:t xml:space="preserve">In the case of a political community, </w:t>
      </w:r>
      <w:r w:rsidR="002B4871">
        <w:rPr>
          <w:rFonts w:asciiTheme="majorBidi" w:hAnsiTheme="majorBidi" w:cstheme="majorBidi"/>
          <w:sz w:val="24"/>
          <w:szCs w:val="24"/>
          <w:lang w:val="en-US"/>
        </w:rPr>
        <w:t xml:space="preserve">fundamental </w:t>
      </w:r>
      <w:r w:rsidR="004B7E40">
        <w:rPr>
          <w:rFonts w:asciiTheme="majorBidi" w:hAnsiTheme="majorBidi" w:cstheme="majorBidi"/>
          <w:sz w:val="24"/>
          <w:szCs w:val="24"/>
          <w:lang w:val="en-US"/>
        </w:rPr>
        <w:t xml:space="preserve">commitments </w:t>
      </w:r>
      <w:r w:rsidR="00DF40DC">
        <w:rPr>
          <w:rFonts w:asciiTheme="majorBidi" w:hAnsiTheme="majorBidi" w:cstheme="majorBidi"/>
          <w:sz w:val="24"/>
          <w:szCs w:val="24"/>
          <w:lang w:val="en-US"/>
        </w:rPr>
        <w:t>reflect</w:t>
      </w:r>
      <w:r w:rsidR="009639CD">
        <w:rPr>
          <w:rFonts w:asciiTheme="majorBidi" w:hAnsiTheme="majorBidi" w:cstheme="majorBidi"/>
          <w:sz w:val="24"/>
          <w:szCs w:val="24"/>
          <w:lang w:val="en-US"/>
        </w:rPr>
        <w:t xml:space="preserve"> </w:t>
      </w:r>
      <w:r w:rsidR="00DF40DC">
        <w:rPr>
          <w:rFonts w:asciiTheme="majorBidi" w:hAnsiTheme="majorBidi" w:cstheme="majorBidi"/>
          <w:sz w:val="24"/>
          <w:szCs w:val="24"/>
          <w:lang w:val="en-US"/>
        </w:rPr>
        <w:t xml:space="preserve">shared </w:t>
      </w:r>
      <w:r w:rsidR="009639CD">
        <w:rPr>
          <w:rFonts w:asciiTheme="majorBidi" w:hAnsiTheme="majorBidi" w:cstheme="majorBidi"/>
          <w:sz w:val="24"/>
          <w:szCs w:val="24"/>
          <w:lang w:val="en-US"/>
        </w:rPr>
        <w:t>ground projects</w:t>
      </w:r>
      <w:r w:rsidR="00DF40DC">
        <w:rPr>
          <w:rFonts w:asciiTheme="majorBidi" w:hAnsiTheme="majorBidi" w:cstheme="majorBidi"/>
          <w:sz w:val="24"/>
          <w:szCs w:val="24"/>
          <w:lang w:val="en-US"/>
        </w:rPr>
        <w:t xml:space="preserve"> </w:t>
      </w:r>
      <w:r w:rsidR="009639CD">
        <w:rPr>
          <w:rFonts w:asciiTheme="majorBidi" w:hAnsiTheme="majorBidi" w:cstheme="majorBidi"/>
          <w:sz w:val="24"/>
          <w:szCs w:val="24"/>
          <w:lang w:val="en-US"/>
        </w:rPr>
        <w:t xml:space="preserve">and </w:t>
      </w:r>
      <w:r w:rsidR="00DF40DC">
        <w:rPr>
          <w:rFonts w:asciiTheme="majorBidi" w:hAnsiTheme="majorBidi" w:cstheme="majorBidi"/>
          <w:sz w:val="24"/>
          <w:szCs w:val="24"/>
          <w:lang w:val="en-US"/>
        </w:rPr>
        <w:t xml:space="preserve">values that </w:t>
      </w:r>
      <w:r w:rsidR="00AC2D46">
        <w:rPr>
          <w:rFonts w:asciiTheme="majorBidi" w:hAnsiTheme="majorBidi" w:cstheme="majorBidi"/>
          <w:sz w:val="24"/>
          <w:szCs w:val="24"/>
          <w:lang w:val="en-US"/>
        </w:rPr>
        <w:t>are constitutive of the polity.</w:t>
      </w:r>
      <w:r w:rsidR="006C40D2">
        <w:rPr>
          <w:rFonts w:asciiTheme="majorBidi" w:hAnsiTheme="majorBidi" w:cstheme="majorBidi"/>
          <w:sz w:val="24"/>
          <w:szCs w:val="24"/>
          <w:lang w:val="en-US"/>
        </w:rPr>
        <w:t xml:space="preserve">  </w:t>
      </w:r>
      <w:r w:rsidR="00C51EF1">
        <w:rPr>
          <w:rFonts w:asciiTheme="majorBidi" w:hAnsiTheme="majorBidi" w:cstheme="majorBidi"/>
          <w:sz w:val="24"/>
          <w:szCs w:val="24"/>
          <w:lang w:val="en-US"/>
        </w:rPr>
        <w:t>While c</w:t>
      </w:r>
      <w:r w:rsidR="007E3738">
        <w:rPr>
          <w:rFonts w:asciiTheme="majorBidi" w:hAnsiTheme="majorBidi" w:cstheme="majorBidi"/>
          <w:sz w:val="24"/>
          <w:szCs w:val="24"/>
        </w:rPr>
        <w:t>commitments</w:t>
      </w:r>
      <w:r w:rsidR="002B4871">
        <w:rPr>
          <w:rFonts w:asciiTheme="majorBidi" w:hAnsiTheme="majorBidi" w:cstheme="majorBidi"/>
          <w:sz w:val="24"/>
          <w:szCs w:val="24"/>
        </w:rPr>
        <w:t xml:space="preserve"> may be considered as a subset of choice, they stand apart from choice </w:t>
      </w:r>
      <w:r w:rsidR="00C51EF1">
        <w:rPr>
          <w:rFonts w:asciiTheme="majorBidi" w:hAnsiTheme="majorBidi" w:cstheme="majorBidi"/>
          <w:sz w:val="24"/>
          <w:szCs w:val="24"/>
        </w:rPr>
        <w:t xml:space="preserve"> </w:t>
      </w:r>
      <w:r w:rsidR="002B4871">
        <w:rPr>
          <w:rFonts w:asciiTheme="majorBidi" w:hAnsiTheme="majorBidi" w:cstheme="majorBidi"/>
          <w:sz w:val="24"/>
          <w:szCs w:val="24"/>
        </w:rPr>
        <w:t xml:space="preserve">along two dimensions: revisability and fundamentality.  </w:t>
      </w:r>
      <w:r w:rsidR="002B4871">
        <w:rPr>
          <w:rFonts w:asciiTheme="majorBidi" w:hAnsiTheme="majorBidi" w:cstheme="majorBidi"/>
          <w:sz w:val="24"/>
          <w:szCs w:val="24"/>
          <w:lang w:val="en-US"/>
        </w:rPr>
        <w:t>W</w:t>
      </w:r>
      <w:r w:rsidR="00C51EF1">
        <w:rPr>
          <w:rFonts w:asciiTheme="majorBidi" w:hAnsiTheme="majorBidi" w:cstheme="majorBidi"/>
          <w:sz w:val="24"/>
          <w:szCs w:val="24"/>
          <w:lang w:val="en-US"/>
        </w:rPr>
        <w:t xml:space="preserve">ithdrawing </w:t>
      </w:r>
      <w:r w:rsidR="002B4871">
        <w:rPr>
          <w:rFonts w:asciiTheme="majorBidi" w:hAnsiTheme="majorBidi" w:cstheme="majorBidi"/>
          <w:sz w:val="24"/>
          <w:szCs w:val="24"/>
          <w:lang w:val="en-US"/>
        </w:rPr>
        <w:t xml:space="preserve">from </w:t>
      </w:r>
      <w:r w:rsidR="00C51EF1">
        <w:rPr>
          <w:rFonts w:asciiTheme="majorBidi" w:hAnsiTheme="majorBidi" w:cstheme="majorBidi"/>
          <w:sz w:val="24"/>
          <w:szCs w:val="24"/>
          <w:lang w:val="en-US"/>
        </w:rPr>
        <w:t>a commitment</w:t>
      </w:r>
      <w:r w:rsidR="002B4871">
        <w:rPr>
          <w:rFonts w:asciiTheme="majorBidi" w:hAnsiTheme="majorBidi" w:cstheme="majorBidi"/>
          <w:sz w:val="24"/>
          <w:szCs w:val="24"/>
          <w:lang w:val="en-US"/>
        </w:rPr>
        <w:t xml:space="preserve"> or revising it</w:t>
      </w:r>
      <w:r w:rsidR="00C51EF1">
        <w:rPr>
          <w:rFonts w:asciiTheme="majorBidi" w:hAnsiTheme="majorBidi" w:cstheme="majorBidi"/>
          <w:sz w:val="24"/>
          <w:szCs w:val="24"/>
          <w:lang w:val="en-US"/>
        </w:rPr>
        <w:t xml:space="preserve"> is </w:t>
      </w:r>
      <w:r w:rsidR="002B4871">
        <w:rPr>
          <w:rFonts w:asciiTheme="majorBidi" w:hAnsiTheme="majorBidi" w:cstheme="majorBidi"/>
          <w:sz w:val="24"/>
          <w:szCs w:val="24"/>
          <w:lang w:val="en-US"/>
        </w:rPr>
        <w:t xml:space="preserve">typically </w:t>
      </w:r>
      <w:r w:rsidR="00C51EF1">
        <w:rPr>
          <w:rFonts w:asciiTheme="majorBidi" w:hAnsiTheme="majorBidi" w:cstheme="majorBidi"/>
          <w:sz w:val="24"/>
          <w:szCs w:val="24"/>
          <w:lang w:val="en-US"/>
        </w:rPr>
        <w:t xml:space="preserve">rare </w:t>
      </w:r>
      <w:r w:rsidR="002B4871">
        <w:rPr>
          <w:rFonts w:asciiTheme="majorBidi" w:hAnsiTheme="majorBidi" w:cstheme="majorBidi"/>
          <w:sz w:val="24"/>
          <w:szCs w:val="24"/>
          <w:lang w:val="en-US"/>
        </w:rPr>
        <w:t>as</w:t>
      </w:r>
      <w:r w:rsidR="00C51EF1">
        <w:rPr>
          <w:rFonts w:asciiTheme="majorBidi" w:hAnsiTheme="majorBidi" w:cstheme="majorBidi"/>
          <w:sz w:val="24"/>
          <w:szCs w:val="24"/>
          <w:lang w:val="en-US"/>
        </w:rPr>
        <w:t xml:space="preserve"> it requires </w:t>
      </w:r>
      <w:r w:rsidR="002B4871">
        <w:rPr>
          <w:rFonts w:asciiTheme="majorBidi" w:hAnsiTheme="majorBidi" w:cstheme="majorBidi"/>
          <w:sz w:val="24"/>
          <w:szCs w:val="24"/>
          <w:lang w:val="en-US"/>
        </w:rPr>
        <w:t>powerful</w:t>
      </w:r>
      <w:r w:rsidR="00C51EF1">
        <w:rPr>
          <w:rFonts w:asciiTheme="majorBidi" w:hAnsiTheme="majorBidi" w:cstheme="majorBidi"/>
          <w:sz w:val="24"/>
          <w:szCs w:val="24"/>
          <w:lang w:val="en-US"/>
        </w:rPr>
        <w:t xml:space="preserve"> reasons.</w:t>
      </w:r>
      <w:r w:rsidR="00C51EF1">
        <w:rPr>
          <w:rStyle w:val="FootnoteReference"/>
          <w:rFonts w:asciiTheme="majorBidi" w:hAnsiTheme="majorBidi" w:cstheme="majorBidi"/>
          <w:sz w:val="24"/>
          <w:szCs w:val="24"/>
          <w:lang w:val="en-US"/>
        </w:rPr>
        <w:footnoteReference w:id="4"/>
      </w:r>
      <w:r w:rsidR="00C51EF1">
        <w:rPr>
          <w:rFonts w:asciiTheme="majorBidi" w:hAnsiTheme="majorBidi" w:cstheme="majorBidi"/>
          <w:sz w:val="24"/>
          <w:szCs w:val="24"/>
          <w:lang w:val="en-US"/>
        </w:rPr>
        <w:t xml:space="preserve"> </w:t>
      </w:r>
      <w:r w:rsidR="002B4871">
        <w:rPr>
          <w:rFonts w:asciiTheme="majorBidi" w:hAnsiTheme="majorBidi" w:cstheme="majorBidi"/>
          <w:sz w:val="24"/>
          <w:szCs w:val="24"/>
          <w:lang w:val="en-US"/>
        </w:rPr>
        <w:t xml:space="preserve"> Moreover, fundamental commitments are </w:t>
      </w:r>
      <w:r w:rsidR="007E3738">
        <w:rPr>
          <w:rFonts w:asciiTheme="majorBidi" w:hAnsiTheme="majorBidi" w:cstheme="majorBidi"/>
          <w:sz w:val="24"/>
          <w:szCs w:val="24"/>
          <w:lang w:val="en-US"/>
        </w:rPr>
        <w:t xml:space="preserve">typically although not necessarily </w:t>
      </w:r>
      <w:r w:rsidR="002B4871">
        <w:rPr>
          <w:rFonts w:asciiTheme="majorBidi" w:hAnsiTheme="majorBidi" w:cstheme="majorBidi"/>
          <w:sz w:val="24"/>
          <w:szCs w:val="24"/>
          <w:lang w:val="en-US"/>
        </w:rPr>
        <w:t xml:space="preserve">identity-defining choices.  </w:t>
      </w:r>
      <w:r w:rsidR="006C40D2">
        <w:rPr>
          <w:rFonts w:asciiTheme="majorBidi" w:hAnsiTheme="majorBidi" w:cstheme="majorBidi"/>
          <w:sz w:val="24"/>
          <w:szCs w:val="24"/>
          <w:lang w:val="en-US"/>
        </w:rPr>
        <w:t xml:space="preserve">Finally, some demands </w:t>
      </w:r>
      <w:r w:rsidR="00DF40DC">
        <w:rPr>
          <w:rFonts w:asciiTheme="majorBidi" w:hAnsiTheme="majorBidi" w:cstheme="majorBidi"/>
          <w:sz w:val="24"/>
          <w:szCs w:val="24"/>
          <w:lang w:val="en-US"/>
        </w:rPr>
        <w:t>arise from</w:t>
      </w:r>
      <w:r w:rsidR="006C40D2">
        <w:rPr>
          <w:rFonts w:asciiTheme="majorBidi" w:hAnsiTheme="majorBidi" w:cstheme="majorBidi"/>
          <w:sz w:val="24"/>
          <w:szCs w:val="24"/>
          <w:lang w:val="en-US"/>
        </w:rPr>
        <w:t xml:space="preserve"> </w:t>
      </w:r>
      <w:r w:rsidR="00E86237">
        <w:rPr>
          <w:rFonts w:asciiTheme="majorBidi" w:hAnsiTheme="majorBidi" w:cstheme="majorBidi"/>
          <w:sz w:val="24"/>
          <w:szCs w:val="24"/>
          <w:lang w:val="en-US"/>
        </w:rPr>
        <w:t>standard</w:t>
      </w:r>
      <w:r w:rsidR="002B4871">
        <w:rPr>
          <w:rFonts w:asciiTheme="majorBidi" w:hAnsiTheme="majorBidi" w:cstheme="majorBidi"/>
          <w:sz w:val="24"/>
          <w:szCs w:val="24"/>
          <w:lang w:val="en-US"/>
        </w:rPr>
        <w:t>, rather than fundamental,</w:t>
      </w:r>
      <w:r w:rsidR="00E86237">
        <w:rPr>
          <w:rFonts w:asciiTheme="majorBidi" w:hAnsiTheme="majorBidi" w:cstheme="majorBidi"/>
          <w:sz w:val="24"/>
          <w:szCs w:val="24"/>
          <w:lang w:val="en-US"/>
        </w:rPr>
        <w:t xml:space="preserve"> </w:t>
      </w:r>
      <w:r w:rsidR="00DF40DC" w:rsidRPr="00DF40DC">
        <w:rPr>
          <w:rFonts w:asciiTheme="majorBidi" w:hAnsiTheme="majorBidi" w:cstheme="majorBidi"/>
          <w:sz w:val="24"/>
          <w:szCs w:val="24"/>
        </w:rPr>
        <w:t>choices</w:t>
      </w:r>
      <w:r w:rsidR="002B4871">
        <w:rPr>
          <w:rFonts w:asciiTheme="majorBidi" w:hAnsiTheme="majorBidi" w:cstheme="majorBidi"/>
          <w:sz w:val="24"/>
          <w:szCs w:val="24"/>
        </w:rPr>
        <w:t xml:space="preserve">, and their </w:t>
      </w:r>
      <w:r w:rsidR="00DF40DC" w:rsidRPr="00DF40DC">
        <w:rPr>
          <w:rFonts w:asciiTheme="majorBidi" w:hAnsiTheme="majorBidi" w:cstheme="majorBidi"/>
          <w:sz w:val="24"/>
          <w:szCs w:val="24"/>
        </w:rPr>
        <w:t>bind</w:t>
      </w:r>
      <w:r w:rsidR="002B4871">
        <w:rPr>
          <w:rFonts w:asciiTheme="majorBidi" w:hAnsiTheme="majorBidi" w:cstheme="majorBidi"/>
          <w:sz w:val="24"/>
          <w:szCs w:val="24"/>
        </w:rPr>
        <w:t xml:space="preserve">ing force is relatively unstable as </w:t>
      </w:r>
      <w:r w:rsidR="009400F1">
        <w:rPr>
          <w:rFonts w:asciiTheme="majorBidi" w:hAnsiTheme="majorBidi" w:cstheme="majorBidi"/>
          <w:sz w:val="24"/>
          <w:szCs w:val="24"/>
          <w:lang w:val="en-US"/>
        </w:rPr>
        <w:t xml:space="preserve">they </w:t>
      </w:r>
      <w:r w:rsidR="002B4871">
        <w:rPr>
          <w:rFonts w:asciiTheme="majorBidi" w:hAnsiTheme="majorBidi" w:cstheme="majorBidi"/>
          <w:sz w:val="24"/>
          <w:szCs w:val="24"/>
        </w:rPr>
        <w:t>can be easily revised or withdrawn</w:t>
      </w:r>
      <w:r w:rsidR="00DF40DC" w:rsidRPr="00DF40DC">
        <w:rPr>
          <w:rFonts w:asciiTheme="majorBidi" w:hAnsiTheme="majorBidi" w:cstheme="majorBidi"/>
          <w:sz w:val="24"/>
          <w:szCs w:val="24"/>
        </w:rPr>
        <w:t>.</w:t>
      </w:r>
      <w:r w:rsidR="00B51B15">
        <w:rPr>
          <w:rFonts w:asciiTheme="majorBidi" w:hAnsiTheme="majorBidi" w:cstheme="majorBidi"/>
          <w:sz w:val="24"/>
          <w:szCs w:val="24"/>
        </w:rPr>
        <w:t xml:space="preserve">  </w:t>
      </w:r>
    </w:p>
    <w:p w14:paraId="320E6528" w14:textId="54A08EF3" w:rsidR="00B466CF" w:rsidRDefault="00D05E03" w:rsidP="00C029FB">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CD6D66">
        <w:rPr>
          <w:rFonts w:asciiTheme="majorBidi" w:hAnsiTheme="majorBidi" w:cstheme="majorBidi"/>
          <w:sz w:val="24"/>
          <w:szCs w:val="24"/>
          <w:lang w:val="en-US"/>
        </w:rPr>
        <w:t>Against this backdrop</w:t>
      </w:r>
      <w:r>
        <w:rPr>
          <w:rFonts w:asciiTheme="majorBidi" w:hAnsiTheme="majorBidi" w:cstheme="majorBidi"/>
          <w:sz w:val="24"/>
          <w:szCs w:val="24"/>
          <w:lang w:val="en-US"/>
        </w:rPr>
        <w:t>, w</w:t>
      </w:r>
      <w:r w:rsidR="008C15EF">
        <w:rPr>
          <w:rFonts w:asciiTheme="majorBidi" w:hAnsiTheme="majorBidi" w:cstheme="majorBidi"/>
          <w:sz w:val="24"/>
          <w:szCs w:val="24"/>
          <w:lang w:val="en-US"/>
        </w:rPr>
        <w:t xml:space="preserve">e establish that </w:t>
      </w:r>
      <w:r w:rsidR="008D522D">
        <w:rPr>
          <w:rFonts w:asciiTheme="majorBidi" w:hAnsiTheme="majorBidi" w:cstheme="majorBidi"/>
          <w:sz w:val="24"/>
          <w:szCs w:val="24"/>
          <w:lang w:val="en-US"/>
        </w:rPr>
        <w:t xml:space="preserve">constitutional </w:t>
      </w:r>
      <w:r w:rsidR="00F836BC">
        <w:rPr>
          <w:rFonts w:asciiTheme="majorBidi" w:hAnsiTheme="majorBidi" w:cstheme="majorBidi"/>
          <w:sz w:val="24"/>
          <w:szCs w:val="24"/>
          <w:lang w:val="en-US"/>
        </w:rPr>
        <w:t>law-making</w:t>
      </w:r>
      <w:r w:rsidR="008D522D">
        <w:rPr>
          <w:rFonts w:asciiTheme="majorBidi" w:hAnsiTheme="majorBidi" w:cstheme="majorBidi"/>
          <w:sz w:val="24"/>
          <w:szCs w:val="24"/>
          <w:lang w:val="en-US"/>
        </w:rPr>
        <w:t xml:space="preserve"> is </w:t>
      </w:r>
      <w:r w:rsidR="008C15EF">
        <w:rPr>
          <w:rFonts w:asciiTheme="majorBidi" w:hAnsiTheme="majorBidi" w:cstheme="majorBidi"/>
          <w:sz w:val="24"/>
          <w:szCs w:val="24"/>
          <w:lang w:val="en-US"/>
        </w:rPr>
        <w:t xml:space="preserve">necessary to </w:t>
      </w:r>
      <w:r w:rsidR="00F836BC">
        <w:rPr>
          <w:rFonts w:asciiTheme="majorBidi" w:hAnsiTheme="majorBidi" w:cstheme="majorBidi"/>
          <w:sz w:val="24"/>
          <w:szCs w:val="24"/>
          <w:lang w:val="en-US"/>
        </w:rPr>
        <w:t>convey our shared recognition</w:t>
      </w:r>
      <w:r w:rsidR="008C15EF">
        <w:rPr>
          <w:rFonts w:asciiTheme="majorBidi" w:hAnsiTheme="majorBidi" w:cstheme="majorBidi"/>
          <w:sz w:val="24"/>
          <w:szCs w:val="24"/>
          <w:lang w:val="en-US"/>
        </w:rPr>
        <w:t xml:space="preserve"> </w:t>
      </w:r>
      <w:r w:rsidR="008D522D">
        <w:rPr>
          <w:rFonts w:asciiTheme="majorBidi" w:hAnsiTheme="majorBidi" w:cstheme="majorBidi"/>
          <w:sz w:val="24"/>
          <w:szCs w:val="24"/>
          <w:lang w:val="en-US"/>
        </w:rPr>
        <w:t xml:space="preserve">that </w:t>
      </w:r>
      <w:r w:rsidR="00F836BC">
        <w:rPr>
          <w:rFonts w:asciiTheme="majorBidi" w:hAnsiTheme="majorBidi" w:cstheme="majorBidi"/>
          <w:sz w:val="24"/>
          <w:szCs w:val="24"/>
          <w:lang w:val="en-US"/>
        </w:rPr>
        <w:t>certain</w:t>
      </w:r>
      <w:r w:rsidR="008D522D">
        <w:rPr>
          <w:rFonts w:asciiTheme="majorBidi" w:hAnsiTheme="majorBidi" w:cstheme="majorBidi"/>
          <w:sz w:val="24"/>
          <w:szCs w:val="24"/>
          <w:lang w:val="en-US"/>
        </w:rPr>
        <w:t xml:space="preserve"> norms</w:t>
      </w:r>
      <w:r w:rsidR="00F836BC">
        <w:rPr>
          <w:rFonts w:asciiTheme="majorBidi" w:hAnsiTheme="majorBidi" w:cstheme="majorBidi"/>
          <w:sz w:val="24"/>
          <w:szCs w:val="24"/>
          <w:lang w:val="en-US"/>
        </w:rPr>
        <w:t>, such as fundamental rights</w:t>
      </w:r>
      <w:r w:rsidR="004A5DAB">
        <w:rPr>
          <w:rFonts w:asciiTheme="majorBidi" w:hAnsiTheme="majorBidi" w:cstheme="majorBidi"/>
          <w:sz w:val="24"/>
          <w:szCs w:val="24"/>
          <w:lang w:val="en-US"/>
        </w:rPr>
        <w:t xml:space="preserve"> and </w:t>
      </w:r>
      <w:r w:rsidR="004602F4">
        <w:rPr>
          <w:rFonts w:asciiTheme="majorBidi" w:hAnsiTheme="majorBidi" w:cstheme="majorBidi"/>
          <w:sz w:val="24"/>
          <w:szCs w:val="24"/>
          <w:lang w:val="en-US"/>
        </w:rPr>
        <w:t xml:space="preserve">core </w:t>
      </w:r>
      <w:r w:rsidR="004A5DAB">
        <w:rPr>
          <w:rFonts w:asciiTheme="majorBidi" w:hAnsiTheme="majorBidi" w:cstheme="majorBidi"/>
          <w:sz w:val="24"/>
          <w:szCs w:val="24"/>
          <w:lang w:val="en-US"/>
        </w:rPr>
        <w:t>commitments</w:t>
      </w:r>
      <w:r w:rsidR="004602F4">
        <w:rPr>
          <w:rFonts w:asciiTheme="majorBidi" w:hAnsiTheme="majorBidi" w:cstheme="majorBidi"/>
          <w:sz w:val="24"/>
          <w:szCs w:val="24"/>
          <w:lang w:val="en-US"/>
        </w:rPr>
        <w:t xml:space="preserve"> </w:t>
      </w:r>
      <w:r w:rsidR="00F836BC">
        <w:rPr>
          <w:rFonts w:asciiTheme="majorBidi" w:hAnsiTheme="majorBidi" w:cstheme="majorBidi"/>
          <w:sz w:val="24"/>
          <w:szCs w:val="24"/>
          <w:lang w:val="en-US"/>
        </w:rPr>
        <w:t xml:space="preserve">are binding </w:t>
      </w:r>
      <w:r w:rsidR="008D522D">
        <w:rPr>
          <w:rFonts w:asciiTheme="majorBidi" w:hAnsiTheme="majorBidi" w:cstheme="majorBidi"/>
          <w:sz w:val="24"/>
          <w:szCs w:val="24"/>
          <w:lang w:val="en-US"/>
        </w:rPr>
        <w:t xml:space="preserve">independently of our </w:t>
      </w:r>
      <w:r w:rsidR="00E86237">
        <w:rPr>
          <w:rFonts w:asciiTheme="majorBidi" w:hAnsiTheme="majorBidi" w:cstheme="majorBidi"/>
          <w:sz w:val="24"/>
          <w:szCs w:val="24"/>
          <w:lang w:val="en-US"/>
        </w:rPr>
        <w:t xml:space="preserve">will or </w:t>
      </w:r>
      <w:r w:rsidR="0008226F">
        <w:rPr>
          <w:rFonts w:asciiTheme="majorBidi" w:hAnsiTheme="majorBidi" w:cstheme="majorBidi"/>
          <w:sz w:val="24"/>
          <w:szCs w:val="24"/>
          <w:lang w:val="en-US"/>
        </w:rPr>
        <w:t>choices.</w:t>
      </w:r>
      <w:r w:rsidR="000E229F">
        <w:rPr>
          <w:rFonts w:asciiTheme="majorBidi" w:hAnsiTheme="majorBidi" w:cstheme="majorBidi"/>
          <w:sz w:val="24"/>
          <w:szCs w:val="24"/>
          <w:lang w:val="en-US"/>
        </w:rPr>
        <w:t xml:space="preserve"> </w:t>
      </w:r>
      <w:r w:rsidR="00C53432">
        <w:rPr>
          <w:rFonts w:asciiTheme="majorBidi" w:hAnsiTheme="majorBidi" w:cstheme="majorBidi"/>
          <w:sz w:val="24"/>
          <w:szCs w:val="24"/>
          <w:lang w:val="en-US"/>
        </w:rPr>
        <w:t xml:space="preserve"> </w:t>
      </w:r>
      <w:r>
        <w:rPr>
          <w:rFonts w:asciiTheme="majorBidi" w:hAnsiTheme="majorBidi" w:cstheme="majorBidi"/>
          <w:sz w:val="24"/>
          <w:szCs w:val="24"/>
          <w:lang w:val="en-US"/>
        </w:rPr>
        <w:t>Further</w:t>
      </w:r>
      <w:r w:rsidR="00F836BC">
        <w:rPr>
          <w:rFonts w:asciiTheme="majorBidi" w:hAnsiTheme="majorBidi" w:cstheme="majorBidi"/>
          <w:sz w:val="24"/>
          <w:szCs w:val="24"/>
          <w:lang w:val="en-US"/>
        </w:rPr>
        <w:t>,</w:t>
      </w:r>
      <w:r w:rsidR="0078554C">
        <w:rPr>
          <w:rFonts w:asciiTheme="majorBidi" w:hAnsiTheme="majorBidi" w:cstheme="majorBidi"/>
          <w:sz w:val="24"/>
          <w:szCs w:val="24"/>
          <w:lang w:val="en-US"/>
        </w:rPr>
        <w:t xml:space="preserve"> part of the value of </w:t>
      </w:r>
      <w:r w:rsidR="00F836BC">
        <w:rPr>
          <w:rFonts w:asciiTheme="majorBidi" w:hAnsiTheme="majorBidi" w:cstheme="majorBidi"/>
          <w:sz w:val="24"/>
          <w:szCs w:val="24"/>
          <w:lang w:val="en-US"/>
        </w:rPr>
        <w:t>these</w:t>
      </w:r>
      <w:r w:rsidR="0078554C">
        <w:rPr>
          <w:rFonts w:asciiTheme="majorBidi" w:hAnsiTheme="majorBidi" w:cstheme="majorBidi"/>
          <w:sz w:val="24"/>
          <w:szCs w:val="24"/>
          <w:lang w:val="en-US"/>
        </w:rPr>
        <w:t xml:space="preserve"> </w:t>
      </w:r>
      <w:r w:rsidR="00142A74">
        <w:rPr>
          <w:rFonts w:asciiTheme="majorBidi" w:hAnsiTheme="majorBidi" w:cstheme="majorBidi"/>
          <w:sz w:val="24"/>
          <w:szCs w:val="24"/>
          <w:lang w:val="en-US"/>
        </w:rPr>
        <w:t>norms</w:t>
      </w:r>
      <w:r w:rsidR="0078554C">
        <w:rPr>
          <w:rFonts w:asciiTheme="majorBidi" w:hAnsiTheme="majorBidi" w:cstheme="majorBidi"/>
          <w:sz w:val="24"/>
          <w:szCs w:val="24"/>
          <w:lang w:val="en-US"/>
        </w:rPr>
        <w:t xml:space="preserve"> </w:t>
      </w:r>
      <w:r w:rsidR="00C95673">
        <w:rPr>
          <w:rFonts w:asciiTheme="majorBidi" w:hAnsiTheme="majorBidi" w:cstheme="majorBidi"/>
          <w:sz w:val="24"/>
          <w:szCs w:val="24"/>
          <w:lang w:val="en-US"/>
        </w:rPr>
        <w:t>lies</w:t>
      </w:r>
      <w:r w:rsidR="0078554C">
        <w:rPr>
          <w:rFonts w:asciiTheme="majorBidi" w:hAnsiTheme="majorBidi" w:cstheme="majorBidi"/>
          <w:sz w:val="24"/>
          <w:szCs w:val="24"/>
          <w:lang w:val="en-US"/>
        </w:rPr>
        <w:t xml:space="preserve"> </w:t>
      </w:r>
      <w:r w:rsidR="00C95673">
        <w:rPr>
          <w:rFonts w:asciiTheme="majorBidi" w:hAnsiTheme="majorBidi" w:cstheme="majorBidi"/>
          <w:sz w:val="24"/>
          <w:szCs w:val="24"/>
          <w:lang w:val="en-US"/>
        </w:rPr>
        <w:t xml:space="preserve">in the </w:t>
      </w:r>
      <w:r w:rsidR="00F836BC">
        <w:rPr>
          <w:rFonts w:asciiTheme="majorBidi" w:hAnsiTheme="majorBidi" w:cstheme="majorBidi"/>
          <w:sz w:val="24"/>
          <w:szCs w:val="24"/>
          <w:lang w:val="en-US"/>
        </w:rPr>
        <w:t xml:space="preserve">shared </w:t>
      </w:r>
      <w:r w:rsidR="00D03EC4">
        <w:rPr>
          <w:rFonts w:asciiTheme="majorBidi" w:hAnsiTheme="majorBidi" w:cstheme="majorBidi"/>
          <w:sz w:val="24"/>
          <w:szCs w:val="24"/>
          <w:lang w:val="en-US"/>
        </w:rPr>
        <w:t xml:space="preserve">recognition that, to an important extent, they are </w:t>
      </w:r>
      <w:r w:rsidR="00F836BC" w:rsidRPr="00F14A8B">
        <w:rPr>
          <w:rFonts w:asciiTheme="majorBidi" w:hAnsiTheme="majorBidi" w:cstheme="majorBidi"/>
          <w:i/>
          <w:iCs/>
          <w:sz w:val="24"/>
          <w:szCs w:val="24"/>
          <w:lang w:val="en-US"/>
        </w:rPr>
        <w:t>not</w:t>
      </w:r>
      <w:r w:rsidR="00F836BC">
        <w:rPr>
          <w:rFonts w:asciiTheme="majorBidi" w:hAnsiTheme="majorBidi" w:cstheme="majorBidi"/>
          <w:sz w:val="24"/>
          <w:szCs w:val="24"/>
          <w:lang w:val="en-US"/>
        </w:rPr>
        <w:t xml:space="preserve"> being subject to our </w:t>
      </w:r>
      <w:r w:rsidR="00914944">
        <w:rPr>
          <w:rFonts w:asciiTheme="majorBidi" w:hAnsiTheme="majorBidi" w:cstheme="majorBidi"/>
          <w:sz w:val="24"/>
          <w:szCs w:val="24"/>
          <w:lang w:val="en-US"/>
        </w:rPr>
        <w:t>choices</w:t>
      </w:r>
      <w:r w:rsidR="0078554C">
        <w:rPr>
          <w:rFonts w:asciiTheme="majorBidi" w:hAnsiTheme="majorBidi" w:cstheme="majorBidi"/>
          <w:sz w:val="24"/>
          <w:szCs w:val="24"/>
          <w:lang w:val="en-US"/>
        </w:rPr>
        <w:t>.</w:t>
      </w:r>
      <w:r w:rsidR="00D03EC4">
        <w:rPr>
          <w:rFonts w:asciiTheme="majorBidi" w:hAnsiTheme="majorBidi" w:cstheme="majorBidi"/>
          <w:sz w:val="24"/>
          <w:szCs w:val="24"/>
          <w:lang w:val="en-US"/>
        </w:rPr>
        <w:t xml:space="preserve"> </w:t>
      </w:r>
      <w:r w:rsidR="0078554C">
        <w:rPr>
          <w:rFonts w:asciiTheme="majorBidi" w:hAnsiTheme="majorBidi" w:cstheme="majorBidi"/>
          <w:sz w:val="24"/>
          <w:szCs w:val="24"/>
          <w:lang w:val="en-US"/>
        </w:rPr>
        <w:t xml:space="preserve"> </w:t>
      </w:r>
      <w:r w:rsidR="00142A74">
        <w:rPr>
          <w:rFonts w:asciiTheme="majorBidi" w:hAnsiTheme="majorBidi" w:cstheme="majorBidi"/>
          <w:sz w:val="24"/>
          <w:szCs w:val="24"/>
          <w:lang w:val="en-US"/>
        </w:rPr>
        <w:t xml:space="preserve">Hence, </w:t>
      </w:r>
      <w:r w:rsidR="00E86237">
        <w:rPr>
          <w:rFonts w:asciiTheme="majorBidi" w:hAnsiTheme="majorBidi" w:cstheme="majorBidi"/>
          <w:sz w:val="24"/>
          <w:szCs w:val="24"/>
          <w:lang w:val="en-US"/>
        </w:rPr>
        <w:t xml:space="preserve">contrary to the prevalent position of political </w:t>
      </w:r>
      <w:r w:rsidR="004602F4">
        <w:rPr>
          <w:rFonts w:asciiTheme="majorBidi" w:hAnsiTheme="majorBidi" w:cstheme="majorBidi"/>
          <w:sz w:val="24"/>
          <w:szCs w:val="24"/>
          <w:lang w:val="en-US"/>
        </w:rPr>
        <w:t xml:space="preserve">and legal </w:t>
      </w:r>
      <w:r w:rsidR="00E86237">
        <w:rPr>
          <w:rFonts w:asciiTheme="majorBidi" w:hAnsiTheme="majorBidi" w:cstheme="majorBidi"/>
          <w:sz w:val="24"/>
          <w:szCs w:val="24"/>
          <w:lang w:val="en-US"/>
        </w:rPr>
        <w:t xml:space="preserve">theorists, </w:t>
      </w:r>
      <w:r w:rsidR="00D03EC4">
        <w:rPr>
          <w:rFonts w:asciiTheme="majorBidi" w:hAnsiTheme="majorBidi" w:cstheme="majorBidi"/>
          <w:sz w:val="24"/>
          <w:szCs w:val="24"/>
          <w:lang w:val="en-US"/>
        </w:rPr>
        <w:t xml:space="preserve">processes of </w:t>
      </w:r>
      <w:r w:rsidR="00142A74">
        <w:rPr>
          <w:rFonts w:asciiTheme="majorBidi" w:hAnsiTheme="majorBidi" w:cstheme="majorBidi"/>
          <w:sz w:val="24"/>
          <w:szCs w:val="24"/>
          <w:lang w:val="en-US"/>
        </w:rPr>
        <w:t>m</w:t>
      </w:r>
      <w:r w:rsidR="00EA5103">
        <w:rPr>
          <w:rFonts w:asciiTheme="majorBidi" w:hAnsiTheme="majorBidi" w:cstheme="majorBidi"/>
          <w:sz w:val="24"/>
          <w:szCs w:val="24"/>
          <w:lang w:val="en-US"/>
        </w:rPr>
        <w:t xml:space="preserve">ajoritarian </w:t>
      </w:r>
      <w:r w:rsidR="00D03EC4">
        <w:rPr>
          <w:rFonts w:asciiTheme="majorBidi" w:hAnsiTheme="majorBidi" w:cstheme="majorBidi"/>
          <w:sz w:val="24"/>
          <w:szCs w:val="24"/>
          <w:lang w:val="en-US"/>
        </w:rPr>
        <w:t xml:space="preserve">decision-making </w:t>
      </w:r>
      <w:r w:rsidR="00EA5103">
        <w:rPr>
          <w:rFonts w:asciiTheme="majorBidi" w:hAnsiTheme="majorBidi" w:cstheme="majorBidi"/>
          <w:sz w:val="24"/>
          <w:szCs w:val="24"/>
          <w:lang w:val="en-US"/>
        </w:rPr>
        <w:t>undermine rather than reinforce their value.</w:t>
      </w:r>
      <w:r w:rsidR="00D03EC4">
        <w:rPr>
          <w:rFonts w:asciiTheme="majorBidi" w:hAnsiTheme="majorBidi" w:cstheme="majorBidi"/>
          <w:sz w:val="24"/>
          <w:szCs w:val="24"/>
          <w:lang w:val="en-US"/>
        </w:rPr>
        <w:t xml:space="preserve"> </w:t>
      </w:r>
      <w:r w:rsidR="00EA5103">
        <w:rPr>
          <w:rFonts w:asciiTheme="majorBidi" w:hAnsiTheme="majorBidi" w:cstheme="majorBidi"/>
          <w:sz w:val="24"/>
          <w:szCs w:val="24"/>
          <w:lang w:val="en-US"/>
        </w:rPr>
        <w:t xml:space="preserve"> </w:t>
      </w:r>
      <w:r w:rsidR="00F836BC">
        <w:rPr>
          <w:rFonts w:asciiTheme="majorBidi" w:hAnsiTheme="majorBidi" w:cstheme="majorBidi"/>
          <w:sz w:val="24"/>
          <w:szCs w:val="24"/>
          <w:lang w:val="en-US"/>
        </w:rPr>
        <w:t>By</w:t>
      </w:r>
      <w:r w:rsidR="008D522D">
        <w:rPr>
          <w:rFonts w:asciiTheme="majorBidi" w:hAnsiTheme="majorBidi" w:cstheme="majorBidi"/>
          <w:sz w:val="24"/>
          <w:szCs w:val="24"/>
          <w:lang w:val="en-US"/>
        </w:rPr>
        <w:t xml:space="preserve"> contrast</w:t>
      </w:r>
      <w:r w:rsidR="00F836BC">
        <w:rPr>
          <w:rFonts w:asciiTheme="majorBidi" w:hAnsiTheme="majorBidi" w:cstheme="majorBidi"/>
          <w:sz w:val="24"/>
          <w:szCs w:val="24"/>
          <w:lang w:val="en-US"/>
        </w:rPr>
        <w:t>,</w:t>
      </w:r>
      <w:r w:rsidR="008D522D">
        <w:rPr>
          <w:rFonts w:asciiTheme="majorBidi" w:hAnsiTheme="majorBidi" w:cstheme="majorBidi"/>
          <w:sz w:val="24"/>
          <w:szCs w:val="24"/>
          <w:lang w:val="en-US"/>
        </w:rPr>
        <w:t xml:space="preserve"> the statutory form is necessary to publicly convey the recognition that </w:t>
      </w:r>
      <w:r w:rsidR="009131E2">
        <w:rPr>
          <w:rFonts w:asciiTheme="majorBidi" w:hAnsiTheme="majorBidi" w:cstheme="majorBidi"/>
          <w:sz w:val="24"/>
          <w:szCs w:val="24"/>
          <w:lang w:val="en-US"/>
        </w:rPr>
        <w:t>certain norms provide goods whose value depend</w:t>
      </w:r>
      <w:r w:rsidR="00A92337">
        <w:rPr>
          <w:rFonts w:asciiTheme="majorBidi" w:hAnsiTheme="majorBidi" w:cstheme="majorBidi"/>
          <w:sz w:val="24"/>
          <w:szCs w:val="24"/>
          <w:lang w:val="en-US"/>
        </w:rPr>
        <w:t>s</w:t>
      </w:r>
      <w:r w:rsidR="009131E2">
        <w:rPr>
          <w:rFonts w:asciiTheme="majorBidi" w:hAnsiTheme="majorBidi" w:cstheme="majorBidi"/>
          <w:sz w:val="24"/>
          <w:szCs w:val="24"/>
          <w:lang w:val="en-US"/>
        </w:rPr>
        <w:t xml:space="preserve"> on </w:t>
      </w:r>
      <w:r>
        <w:rPr>
          <w:rFonts w:asciiTheme="majorBidi" w:hAnsiTheme="majorBidi" w:cstheme="majorBidi"/>
          <w:sz w:val="24"/>
          <w:szCs w:val="24"/>
          <w:lang w:val="en-US"/>
        </w:rPr>
        <w:t xml:space="preserve">our </w:t>
      </w:r>
      <w:r w:rsidR="007E3738">
        <w:rPr>
          <w:rFonts w:asciiTheme="majorBidi" w:hAnsiTheme="majorBidi" w:cstheme="majorBidi"/>
          <w:sz w:val="24"/>
          <w:szCs w:val="24"/>
          <w:lang w:val="en-US"/>
        </w:rPr>
        <w:t xml:space="preserve">standard </w:t>
      </w:r>
      <w:r>
        <w:rPr>
          <w:rFonts w:asciiTheme="majorBidi" w:hAnsiTheme="majorBidi" w:cstheme="majorBidi"/>
          <w:sz w:val="24"/>
          <w:szCs w:val="24"/>
          <w:lang w:val="en-US"/>
        </w:rPr>
        <w:t>choices</w:t>
      </w:r>
      <w:r w:rsidR="000E229F">
        <w:rPr>
          <w:rFonts w:asciiTheme="majorBidi" w:hAnsiTheme="majorBidi" w:cstheme="majorBidi"/>
          <w:sz w:val="24"/>
          <w:szCs w:val="24"/>
          <w:lang w:val="en-US"/>
        </w:rPr>
        <w:t>, namely</w:t>
      </w:r>
      <w:r w:rsidR="00D03EC4">
        <w:rPr>
          <w:rFonts w:asciiTheme="majorBidi" w:hAnsiTheme="majorBidi" w:cstheme="majorBidi"/>
          <w:sz w:val="24"/>
          <w:szCs w:val="24"/>
          <w:lang w:val="en-US"/>
        </w:rPr>
        <w:t>,</w:t>
      </w:r>
      <w:r w:rsidR="000E229F">
        <w:rPr>
          <w:rFonts w:asciiTheme="majorBidi" w:hAnsiTheme="majorBidi" w:cstheme="majorBidi"/>
          <w:sz w:val="24"/>
          <w:szCs w:val="24"/>
          <w:lang w:val="en-US"/>
        </w:rPr>
        <w:t xml:space="preserve"> on our having decided upon them</w:t>
      </w:r>
      <w:r>
        <w:rPr>
          <w:rFonts w:asciiTheme="majorBidi" w:hAnsiTheme="majorBidi" w:cstheme="majorBidi"/>
          <w:sz w:val="24"/>
          <w:szCs w:val="24"/>
          <w:lang w:val="en-US"/>
        </w:rPr>
        <w:t>.</w:t>
      </w:r>
      <w:r w:rsidR="000E229F">
        <w:rPr>
          <w:rFonts w:asciiTheme="majorBidi" w:hAnsiTheme="majorBidi" w:cstheme="majorBidi"/>
          <w:sz w:val="24"/>
          <w:szCs w:val="24"/>
          <w:lang w:val="en-US"/>
        </w:rPr>
        <w:t xml:space="preserve"> </w:t>
      </w:r>
      <w:r w:rsidR="00D03EC4">
        <w:rPr>
          <w:rFonts w:asciiTheme="majorBidi" w:hAnsiTheme="majorBidi" w:cstheme="majorBidi"/>
          <w:sz w:val="24"/>
          <w:szCs w:val="24"/>
          <w:lang w:val="en-US"/>
        </w:rPr>
        <w:t xml:space="preserve"> </w:t>
      </w:r>
      <w:r>
        <w:rPr>
          <w:rFonts w:asciiTheme="majorBidi" w:hAnsiTheme="majorBidi" w:cstheme="majorBidi"/>
          <w:sz w:val="24"/>
          <w:szCs w:val="24"/>
          <w:lang w:val="en-US"/>
        </w:rPr>
        <w:t>Consequently</w:t>
      </w:r>
      <w:r w:rsidR="00142A74">
        <w:rPr>
          <w:rFonts w:asciiTheme="majorBidi" w:hAnsiTheme="majorBidi" w:cstheme="majorBidi"/>
          <w:sz w:val="24"/>
          <w:szCs w:val="24"/>
          <w:lang w:val="en-US"/>
        </w:rPr>
        <w:t xml:space="preserve">, </w:t>
      </w:r>
      <w:r w:rsidR="004A5DAB">
        <w:rPr>
          <w:rFonts w:asciiTheme="majorBidi" w:hAnsiTheme="majorBidi" w:cstheme="majorBidi"/>
          <w:sz w:val="24"/>
          <w:szCs w:val="24"/>
          <w:lang w:val="en-US"/>
        </w:rPr>
        <w:t xml:space="preserve">(at least some of) </w:t>
      </w:r>
      <w:r w:rsidR="00142A74">
        <w:rPr>
          <w:rFonts w:asciiTheme="majorBidi" w:hAnsiTheme="majorBidi" w:cstheme="majorBidi"/>
          <w:sz w:val="24"/>
          <w:szCs w:val="24"/>
          <w:lang w:val="en-US"/>
        </w:rPr>
        <w:t>t</w:t>
      </w:r>
      <w:r w:rsidR="00F67B45">
        <w:rPr>
          <w:rFonts w:asciiTheme="majorBidi" w:hAnsiTheme="majorBidi" w:cstheme="majorBidi"/>
          <w:sz w:val="24"/>
          <w:szCs w:val="24"/>
          <w:lang w:val="en-US"/>
        </w:rPr>
        <w:t>he</w:t>
      </w:r>
      <w:r w:rsidR="0078554C">
        <w:rPr>
          <w:rFonts w:asciiTheme="majorBidi" w:hAnsiTheme="majorBidi" w:cstheme="majorBidi"/>
          <w:sz w:val="24"/>
          <w:szCs w:val="24"/>
          <w:lang w:val="en-US"/>
        </w:rPr>
        <w:t xml:space="preserve"> </w:t>
      </w:r>
      <w:r w:rsidR="00E86237">
        <w:rPr>
          <w:rFonts w:asciiTheme="majorBidi" w:hAnsiTheme="majorBidi" w:cstheme="majorBidi"/>
          <w:sz w:val="24"/>
          <w:szCs w:val="24"/>
          <w:lang w:val="en-US"/>
        </w:rPr>
        <w:t xml:space="preserve">statutory </w:t>
      </w:r>
      <w:r w:rsidR="0078554C">
        <w:rPr>
          <w:rFonts w:asciiTheme="majorBidi" w:hAnsiTheme="majorBidi" w:cstheme="majorBidi"/>
          <w:sz w:val="24"/>
          <w:szCs w:val="24"/>
          <w:lang w:val="en-US"/>
        </w:rPr>
        <w:t xml:space="preserve">norms lose their </w:t>
      </w:r>
      <w:r w:rsidR="00F67B45">
        <w:rPr>
          <w:rFonts w:asciiTheme="majorBidi" w:hAnsiTheme="majorBidi" w:cstheme="majorBidi"/>
          <w:sz w:val="24"/>
          <w:szCs w:val="24"/>
          <w:lang w:val="en-US"/>
        </w:rPr>
        <w:t xml:space="preserve">distinctive </w:t>
      </w:r>
      <w:r w:rsidR="0078554C">
        <w:rPr>
          <w:rFonts w:asciiTheme="majorBidi" w:hAnsiTheme="majorBidi" w:cstheme="majorBidi"/>
          <w:sz w:val="24"/>
          <w:szCs w:val="24"/>
          <w:lang w:val="en-US"/>
        </w:rPr>
        <w:t>value</w:t>
      </w:r>
      <w:r w:rsidR="00F67B45">
        <w:rPr>
          <w:rFonts w:asciiTheme="majorBidi" w:hAnsiTheme="majorBidi" w:cstheme="majorBidi"/>
          <w:sz w:val="24"/>
          <w:szCs w:val="24"/>
          <w:lang w:val="en-US"/>
        </w:rPr>
        <w:t xml:space="preserve"> when making them </w:t>
      </w:r>
      <w:r w:rsidR="008A7415">
        <w:rPr>
          <w:rFonts w:asciiTheme="majorBidi" w:hAnsiTheme="majorBidi" w:cstheme="majorBidi"/>
          <w:sz w:val="24"/>
          <w:szCs w:val="24"/>
          <w:lang w:val="en-US"/>
        </w:rPr>
        <w:t xml:space="preserve">fails to </w:t>
      </w:r>
      <w:r w:rsidR="001178A2">
        <w:rPr>
          <w:rFonts w:asciiTheme="majorBidi" w:hAnsiTheme="majorBidi" w:cstheme="majorBidi"/>
          <w:sz w:val="24"/>
          <w:szCs w:val="24"/>
          <w:lang w:val="en-US"/>
        </w:rPr>
        <w:t xml:space="preserve">result from </w:t>
      </w:r>
      <w:r>
        <w:rPr>
          <w:rFonts w:asciiTheme="majorBidi" w:hAnsiTheme="majorBidi" w:cstheme="majorBidi"/>
          <w:sz w:val="24"/>
          <w:szCs w:val="24"/>
          <w:lang w:val="en-US"/>
        </w:rPr>
        <w:t>our choices.</w:t>
      </w:r>
      <w:r w:rsidR="00D03EC4">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00870B95">
        <w:rPr>
          <w:rFonts w:asciiTheme="majorBidi" w:hAnsiTheme="majorBidi" w:cstheme="majorBidi"/>
          <w:sz w:val="24"/>
          <w:szCs w:val="24"/>
          <w:lang w:val="en-US"/>
        </w:rPr>
        <w:t>On the proposed account, c</w:t>
      </w:r>
      <w:r w:rsidR="0078554C">
        <w:rPr>
          <w:rFonts w:asciiTheme="majorBidi" w:hAnsiTheme="majorBidi" w:cstheme="majorBidi"/>
          <w:sz w:val="24"/>
          <w:szCs w:val="24"/>
          <w:lang w:val="en-US"/>
        </w:rPr>
        <w:t xml:space="preserve">onstitutional and statutory norms are not mere means to create good </w:t>
      </w:r>
      <w:r w:rsidR="00A411C2">
        <w:rPr>
          <w:rFonts w:asciiTheme="majorBidi" w:hAnsiTheme="majorBidi" w:cstheme="majorBidi"/>
          <w:sz w:val="24"/>
          <w:szCs w:val="24"/>
          <w:lang w:val="en-US"/>
        </w:rPr>
        <w:t xml:space="preserve">or just </w:t>
      </w:r>
      <w:r w:rsidR="0078554C">
        <w:rPr>
          <w:rFonts w:asciiTheme="majorBidi" w:hAnsiTheme="majorBidi" w:cstheme="majorBidi"/>
          <w:sz w:val="24"/>
          <w:szCs w:val="24"/>
          <w:lang w:val="en-US"/>
        </w:rPr>
        <w:t xml:space="preserve">norms whose value is determined </w:t>
      </w:r>
      <w:r w:rsidR="009C792F">
        <w:rPr>
          <w:rFonts w:asciiTheme="majorBidi" w:hAnsiTheme="majorBidi" w:cstheme="majorBidi"/>
          <w:sz w:val="24"/>
          <w:szCs w:val="24"/>
          <w:lang w:val="en-US"/>
        </w:rPr>
        <w:t>independently of the institution in charge of creating</w:t>
      </w:r>
      <w:r w:rsidR="002E36E9">
        <w:rPr>
          <w:rFonts w:asciiTheme="majorBidi" w:hAnsiTheme="majorBidi" w:cstheme="majorBidi"/>
          <w:sz w:val="24"/>
          <w:szCs w:val="24"/>
          <w:lang w:val="en-US"/>
        </w:rPr>
        <w:t>, or deliberating about,</w:t>
      </w:r>
      <w:r w:rsidR="009C792F">
        <w:rPr>
          <w:rFonts w:asciiTheme="majorBidi" w:hAnsiTheme="majorBidi" w:cstheme="majorBidi"/>
          <w:sz w:val="24"/>
          <w:szCs w:val="24"/>
          <w:lang w:val="en-US"/>
        </w:rPr>
        <w:t xml:space="preserve"> them</w:t>
      </w:r>
      <w:r w:rsidR="0078554C">
        <w:rPr>
          <w:rFonts w:asciiTheme="majorBidi" w:hAnsiTheme="majorBidi" w:cstheme="majorBidi"/>
          <w:sz w:val="24"/>
          <w:szCs w:val="24"/>
          <w:lang w:val="en-US"/>
        </w:rPr>
        <w:t xml:space="preserve">. </w:t>
      </w:r>
      <w:r w:rsidR="002E36E9">
        <w:rPr>
          <w:rFonts w:asciiTheme="majorBidi" w:hAnsiTheme="majorBidi" w:cstheme="majorBidi"/>
          <w:sz w:val="24"/>
          <w:szCs w:val="24"/>
          <w:lang w:val="en-US"/>
        </w:rPr>
        <w:t xml:space="preserve"> </w:t>
      </w:r>
      <w:r w:rsidR="0078554C">
        <w:rPr>
          <w:rFonts w:asciiTheme="majorBidi" w:hAnsiTheme="majorBidi" w:cstheme="majorBidi"/>
          <w:sz w:val="24"/>
          <w:szCs w:val="24"/>
          <w:lang w:val="en-US"/>
        </w:rPr>
        <w:t>Instead, the value of such norms hinge</w:t>
      </w:r>
      <w:r w:rsidR="00A92337">
        <w:rPr>
          <w:rFonts w:asciiTheme="majorBidi" w:hAnsiTheme="majorBidi" w:cstheme="majorBidi"/>
          <w:sz w:val="24"/>
          <w:szCs w:val="24"/>
          <w:lang w:val="en-US"/>
        </w:rPr>
        <w:t>s</w:t>
      </w:r>
      <w:r w:rsidR="0078554C">
        <w:rPr>
          <w:rFonts w:asciiTheme="majorBidi" w:hAnsiTheme="majorBidi" w:cstheme="majorBidi"/>
          <w:sz w:val="24"/>
          <w:szCs w:val="24"/>
          <w:lang w:val="en-US"/>
        </w:rPr>
        <w:t xml:space="preserve"> on the </w:t>
      </w:r>
      <w:r w:rsidR="00A92337">
        <w:rPr>
          <w:rFonts w:asciiTheme="majorBidi" w:hAnsiTheme="majorBidi" w:cstheme="majorBidi"/>
          <w:sz w:val="24"/>
          <w:szCs w:val="24"/>
          <w:lang w:val="en-US"/>
        </w:rPr>
        <w:t>institution</w:t>
      </w:r>
      <w:r w:rsidR="007A08FA">
        <w:rPr>
          <w:rFonts w:asciiTheme="majorBidi" w:hAnsiTheme="majorBidi" w:cstheme="majorBidi" w:hint="cs"/>
          <w:sz w:val="24"/>
          <w:szCs w:val="24"/>
          <w:rtl/>
          <w:lang w:val="en-US"/>
        </w:rPr>
        <w:t xml:space="preserve"> </w:t>
      </w:r>
      <w:r w:rsidR="00A92337">
        <w:rPr>
          <w:rFonts w:asciiTheme="majorBidi" w:hAnsiTheme="majorBidi" w:cstheme="majorBidi"/>
          <w:sz w:val="24"/>
          <w:szCs w:val="24"/>
          <w:lang w:val="en-US"/>
        </w:rPr>
        <w:t xml:space="preserve">that </w:t>
      </w:r>
      <w:r w:rsidR="00F725CC">
        <w:rPr>
          <w:rFonts w:asciiTheme="majorBidi" w:hAnsiTheme="majorBidi" w:cstheme="majorBidi"/>
          <w:sz w:val="24"/>
          <w:szCs w:val="24"/>
          <w:lang w:val="en-US"/>
        </w:rPr>
        <w:t xml:space="preserve">calls </w:t>
      </w:r>
      <w:r w:rsidR="00A92337">
        <w:rPr>
          <w:rFonts w:asciiTheme="majorBidi" w:hAnsiTheme="majorBidi" w:cstheme="majorBidi"/>
          <w:sz w:val="24"/>
          <w:szCs w:val="24"/>
          <w:lang w:val="en-US"/>
        </w:rPr>
        <w:t>them</w:t>
      </w:r>
      <w:r w:rsidR="0078554C">
        <w:rPr>
          <w:rFonts w:asciiTheme="majorBidi" w:hAnsiTheme="majorBidi" w:cstheme="majorBidi"/>
          <w:sz w:val="24"/>
          <w:szCs w:val="24"/>
          <w:lang w:val="en-US"/>
        </w:rPr>
        <w:t xml:space="preserve"> into being</w:t>
      </w:r>
      <w:r w:rsidR="007A08FA">
        <w:rPr>
          <w:rFonts w:asciiTheme="majorBidi" w:hAnsiTheme="majorBidi" w:cstheme="majorBidi"/>
          <w:sz w:val="24"/>
          <w:szCs w:val="24"/>
          <w:lang w:val="en-US"/>
        </w:rPr>
        <w:t xml:space="preserve"> </w:t>
      </w:r>
      <w:r w:rsidR="00E86237">
        <w:rPr>
          <w:rFonts w:asciiTheme="majorBidi" w:hAnsiTheme="majorBidi" w:cstheme="majorBidi"/>
          <w:sz w:val="24"/>
          <w:szCs w:val="24"/>
          <w:lang w:val="en-US"/>
        </w:rPr>
        <w:t xml:space="preserve">and the deliberation </w:t>
      </w:r>
      <w:r w:rsidR="00C33F9B">
        <w:rPr>
          <w:rFonts w:asciiTheme="majorBidi" w:hAnsiTheme="majorBidi" w:cstheme="majorBidi"/>
          <w:sz w:val="24"/>
          <w:szCs w:val="24"/>
          <w:lang w:val="en-US"/>
        </w:rPr>
        <w:t xml:space="preserve">that is characteristic of the institution. </w:t>
      </w:r>
    </w:p>
    <w:p w14:paraId="6268588A" w14:textId="7C4044AD" w:rsidR="00D277F5" w:rsidRDefault="00F725CC" w:rsidP="00C029FB">
      <w:pPr>
        <w:spacing w:after="120" w:line="276" w:lineRule="auto"/>
        <w:jc w:val="both"/>
        <w:rPr>
          <w:rFonts w:asciiTheme="majorBidi" w:hAnsiTheme="majorBidi" w:cstheme="majorBidi"/>
          <w:sz w:val="24"/>
          <w:szCs w:val="24"/>
          <w:rtl/>
          <w:lang w:val="en-US"/>
        </w:rPr>
      </w:pPr>
      <w:r>
        <w:rPr>
          <w:rFonts w:asciiTheme="majorBidi" w:hAnsiTheme="majorBidi" w:cstheme="majorBidi"/>
          <w:sz w:val="24"/>
          <w:szCs w:val="24"/>
          <w:lang w:val="en-US"/>
        </w:rPr>
        <w:t xml:space="preserve">     Our</w:t>
      </w:r>
      <w:r w:rsidR="00B466CF">
        <w:rPr>
          <w:rFonts w:asciiTheme="majorBidi" w:hAnsiTheme="majorBidi" w:cstheme="majorBidi"/>
          <w:sz w:val="24"/>
          <w:szCs w:val="24"/>
          <w:lang w:val="en-US"/>
        </w:rPr>
        <w:t xml:space="preserve"> account has important theoretical and </w:t>
      </w:r>
      <w:r w:rsidR="008B31C9">
        <w:rPr>
          <w:rFonts w:asciiTheme="majorBidi" w:hAnsiTheme="majorBidi" w:cstheme="majorBidi"/>
          <w:sz w:val="24"/>
          <w:szCs w:val="24"/>
          <w:lang w:val="en-US"/>
        </w:rPr>
        <w:t xml:space="preserve">doctrinal </w:t>
      </w:r>
      <w:r w:rsidR="00B466CF">
        <w:rPr>
          <w:rFonts w:asciiTheme="majorBidi" w:hAnsiTheme="majorBidi" w:cstheme="majorBidi"/>
          <w:sz w:val="24"/>
          <w:szCs w:val="24"/>
          <w:lang w:val="en-US"/>
        </w:rPr>
        <w:t xml:space="preserve">implications. </w:t>
      </w:r>
      <w:r w:rsidR="00914944">
        <w:rPr>
          <w:rFonts w:asciiTheme="majorBidi" w:hAnsiTheme="majorBidi" w:cstheme="majorBidi"/>
          <w:sz w:val="24"/>
          <w:szCs w:val="24"/>
          <w:lang w:val="en-US"/>
        </w:rPr>
        <w:t>Theoretically, we establish that i</w:t>
      </w:r>
      <w:r w:rsidR="00AF048C" w:rsidRPr="004038DA">
        <w:rPr>
          <w:rFonts w:asciiTheme="majorBidi" w:hAnsiTheme="majorBidi" w:cstheme="majorBidi"/>
          <w:sz w:val="24"/>
          <w:szCs w:val="24"/>
          <w:lang w:val="en-US"/>
        </w:rPr>
        <w:t>nstitution</w:t>
      </w:r>
      <w:r w:rsidR="00AF048C">
        <w:rPr>
          <w:rFonts w:asciiTheme="majorBidi" w:hAnsiTheme="majorBidi" w:cstheme="majorBidi"/>
          <w:sz w:val="24"/>
          <w:szCs w:val="24"/>
          <w:lang w:val="en-US"/>
        </w:rPr>
        <w:t xml:space="preserve">s </w:t>
      </w:r>
      <w:r w:rsidR="00AF048C" w:rsidRPr="004038DA">
        <w:rPr>
          <w:rFonts w:asciiTheme="majorBidi" w:hAnsiTheme="majorBidi" w:cstheme="majorBidi"/>
          <w:sz w:val="24"/>
          <w:szCs w:val="24"/>
          <w:lang w:val="en-US"/>
        </w:rPr>
        <w:t xml:space="preserve">are not merely vessels through which norms get public recognition. When </w:t>
      </w:r>
      <w:r w:rsidR="00AF048C" w:rsidRPr="004038DA">
        <w:rPr>
          <w:rFonts w:asciiTheme="majorBidi" w:hAnsiTheme="majorBidi" w:cstheme="majorBidi"/>
          <w:sz w:val="24"/>
          <w:szCs w:val="24"/>
        </w:rPr>
        <w:t xml:space="preserve">different institutions </w:t>
      </w:r>
      <w:r w:rsidR="00AF048C">
        <w:rPr>
          <w:rFonts w:asciiTheme="majorBidi" w:hAnsiTheme="majorBidi" w:cstheme="majorBidi"/>
          <w:sz w:val="24"/>
          <w:szCs w:val="24"/>
        </w:rPr>
        <w:t>enact</w:t>
      </w:r>
      <w:r w:rsidR="00AF048C" w:rsidRPr="004038DA">
        <w:rPr>
          <w:rFonts w:asciiTheme="majorBidi" w:hAnsiTheme="majorBidi" w:cstheme="majorBidi"/>
          <w:sz w:val="24"/>
          <w:szCs w:val="24"/>
        </w:rPr>
        <w:t xml:space="preserve"> identically-worded norms, say, ‘everyone is equally entitled to</w:t>
      </w:r>
      <w:r w:rsidR="00AF048C" w:rsidRPr="004038DA">
        <w:rPr>
          <w:rFonts w:asciiTheme="majorBidi" w:hAnsiTheme="majorBidi" w:cstheme="majorBidi"/>
          <w:sz w:val="24"/>
          <w:szCs w:val="24"/>
          <w:lang w:val="en-US"/>
        </w:rPr>
        <w:t xml:space="preserve"> </w:t>
      </w:r>
      <w:r w:rsidR="00AF048C" w:rsidRPr="004038DA">
        <w:rPr>
          <w:rFonts w:asciiTheme="majorBidi" w:hAnsiTheme="majorBidi" w:cstheme="majorBidi"/>
          <w:sz w:val="24"/>
          <w:szCs w:val="24"/>
        </w:rPr>
        <w:t>X,’ they may nevertheless provide different goods.</w:t>
      </w:r>
      <w:r w:rsidR="00E45029">
        <w:rPr>
          <w:rFonts w:asciiTheme="majorBidi" w:hAnsiTheme="majorBidi" w:cstheme="majorBidi"/>
          <w:sz w:val="24"/>
          <w:szCs w:val="24"/>
        </w:rPr>
        <w:t xml:space="preserve"> </w:t>
      </w:r>
      <w:r w:rsidR="00AF048C">
        <w:rPr>
          <w:rFonts w:asciiTheme="majorBidi" w:hAnsiTheme="majorBidi" w:cstheme="majorBidi"/>
          <w:sz w:val="24"/>
          <w:szCs w:val="24"/>
          <w:lang w:val="en-US"/>
        </w:rPr>
        <w:t xml:space="preserve"> </w:t>
      </w:r>
      <w:r w:rsidR="008A7415">
        <w:rPr>
          <w:rFonts w:asciiTheme="majorBidi" w:hAnsiTheme="majorBidi" w:cstheme="majorBidi"/>
          <w:sz w:val="24"/>
          <w:szCs w:val="24"/>
          <w:lang w:val="en-US"/>
        </w:rPr>
        <w:t>S</w:t>
      </w:r>
      <w:r w:rsidR="008C3B3B">
        <w:rPr>
          <w:rFonts w:asciiTheme="majorBidi" w:hAnsiTheme="majorBidi" w:cstheme="majorBidi"/>
          <w:sz w:val="24"/>
          <w:szCs w:val="24"/>
          <w:lang w:val="en-US"/>
        </w:rPr>
        <w:t xml:space="preserve">ome of the goods that </w:t>
      </w:r>
      <w:r w:rsidR="00D277F5">
        <w:rPr>
          <w:rFonts w:asciiTheme="majorBidi" w:hAnsiTheme="majorBidi" w:cstheme="majorBidi"/>
          <w:sz w:val="24"/>
          <w:szCs w:val="24"/>
          <w:lang w:val="en-US"/>
        </w:rPr>
        <w:t xml:space="preserve">legal norms </w:t>
      </w:r>
      <w:r w:rsidR="008C3B3B">
        <w:rPr>
          <w:rFonts w:asciiTheme="majorBidi" w:hAnsiTheme="majorBidi" w:cstheme="majorBidi"/>
          <w:sz w:val="24"/>
          <w:szCs w:val="24"/>
          <w:lang w:val="en-US"/>
        </w:rPr>
        <w:t>provide are</w:t>
      </w:r>
      <w:r w:rsidR="00B220E9">
        <w:rPr>
          <w:rFonts w:asciiTheme="majorBidi" w:hAnsiTheme="majorBidi" w:cstheme="majorBidi"/>
          <w:sz w:val="24"/>
          <w:szCs w:val="24"/>
          <w:lang w:val="en-US"/>
        </w:rPr>
        <w:t xml:space="preserve"> </w:t>
      </w:r>
      <w:r w:rsidR="00B220E9" w:rsidRPr="00F725CC">
        <w:rPr>
          <w:rFonts w:asciiTheme="majorBidi" w:hAnsiTheme="majorBidi" w:cstheme="majorBidi"/>
          <w:i/>
          <w:iCs/>
          <w:sz w:val="24"/>
          <w:szCs w:val="24"/>
          <w:lang w:val="en-US"/>
        </w:rPr>
        <w:t>institution-dependent goods</w:t>
      </w:r>
      <w:r w:rsidR="00B220E9">
        <w:rPr>
          <w:rFonts w:asciiTheme="majorBidi" w:hAnsiTheme="majorBidi" w:cstheme="majorBidi"/>
          <w:sz w:val="24"/>
          <w:szCs w:val="24"/>
          <w:lang w:val="en-US"/>
        </w:rPr>
        <w:t>, namely</w:t>
      </w:r>
      <w:r w:rsidR="00ED0542">
        <w:rPr>
          <w:rFonts w:asciiTheme="majorBidi" w:hAnsiTheme="majorBidi" w:cstheme="majorBidi"/>
          <w:sz w:val="24"/>
          <w:szCs w:val="24"/>
          <w:lang w:val="en-US"/>
        </w:rPr>
        <w:t xml:space="preserve">, goods </w:t>
      </w:r>
      <w:r w:rsidR="00577729">
        <w:rPr>
          <w:rFonts w:asciiTheme="majorBidi" w:hAnsiTheme="majorBidi" w:cstheme="majorBidi"/>
          <w:sz w:val="24"/>
          <w:szCs w:val="24"/>
          <w:lang w:val="en-US"/>
        </w:rPr>
        <w:t xml:space="preserve">whose </w:t>
      </w:r>
      <w:r w:rsidR="008B31C9">
        <w:rPr>
          <w:rFonts w:asciiTheme="majorBidi" w:hAnsiTheme="majorBidi" w:cstheme="majorBidi"/>
          <w:sz w:val="24"/>
          <w:szCs w:val="24"/>
          <w:lang w:val="en-US"/>
        </w:rPr>
        <w:t xml:space="preserve">effective </w:t>
      </w:r>
      <w:r w:rsidR="00577729">
        <w:rPr>
          <w:rFonts w:asciiTheme="majorBidi" w:hAnsiTheme="majorBidi" w:cstheme="majorBidi"/>
          <w:sz w:val="24"/>
          <w:szCs w:val="24"/>
          <w:lang w:val="en-US"/>
        </w:rPr>
        <w:t>provision depends on</w:t>
      </w:r>
      <w:r w:rsidR="00ED0542">
        <w:rPr>
          <w:rFonts w:asciiTheme="majorBidi" w:hAnsiTheme="majorBidi" w:cstheme="majorBidi"/>
          <w:sz w:val="24"/>
          <w:szCs w:val="24"/>
          <w:lang w:val="en-US"/>
        </w:rPr>
        <w:t xml:space="preserve"> </w:t>
      </w:r>
      <w:r w:rsidR="00C029FB">
        <w:rPr>
          <w:rFonts w:asciiTheme="majorBidi" w:hAnsiTheme="majorBidi" w:cstheme="majorBidi"/>
          <w:sz w:val="24"/>
          <w:szCs w:val="24"/>
          <w:lang w:val="en-US"/>
        </w:rPr>
        <w:t xml:space="preserve">the institutional </w:t>
      </w:r>
      <w:r w:rsidR="008E058F">
        <w:rPr>
          <w:rFonts w:asciiTheme="majorBidi" w:hAnsiTheme="majorBidi" w:cstheme="majorBidi"/>
          <w:sz w:val="24"/>
          <w:szCs w:val="24"/>
          <w:lang w:val="en-US"/>
        </w:rPr>
        <w:t xml:space="preserve">(and, at times, procedural) </w:t>
      </w:r>
      <w:r w:rsidR="00C029FB">
        <w:rPr>
          <w:rFonts w:asciiTheme="majorBidi" w:hAnsiTheme="majorBidi" w:cstheme="majorBidi"/>
          <w:sz w:val="24"/>
          <w:szCs w:val="24"/>
          <w:lang w:val="en-US"/>
        </w:rPr>
        <w:t xml:space="preserve">processes </w:t>
      </w:r>
      <w:r>
        <w:rPr>
          <w:rFonts w:asciiTheme="majorBidi" w:hAnsiTheme="majorBidi" w:cstheme="majorBidi"/>
          <w:sz w:val="24"/>
          <w:szCs w:val="24"/>
          <w:lang w:val="en-US"/>
        </w:rPr>
        <w:t>that bring</w:t>
      </w:r>
      <w:r w:rsidR="00C029FB">
        <w:rPr>
          <w:rFonts w:asciiTheme="majorBidi" w:hAnsiTheme="majorBidi" w:cstheme="majorBidi"/>
          <w:sz w:val="24"/>
          <w:szCs w:val="24"/>
          <w:lang w:val="en-US"/>
        </w:rPr>
        <w:t xml:space="preserve"> these norms</w:t>
      </w:r>
      <w:r>
        <w:rPr>
          <w:rFonts w:asciiTheme="majorBidi" w:hAnsiTheme="majorBidi" w:cstheme="majorBidi"/>
          <w:sz w:val="24"/>
          <w:szCs w:val="24"/>
          <w:lang w:val="en-US"/>
        </w:rPr>
        <w:t xml:space="preserve"> into being</w:t>
      </w:r>
      <w:r w:rsidR="00735395">
        <w:rPr>
          <w:rFonts w:asciiTheme="majorBidi" w:hAnsiTheme="majorBidi" w:cstheme="majorBidi"/>
          <w:sz w:val="24"/>
          <w:szCs w:val="24"/>
          <w:lang w:val="en-US"/>
        </w:rPr>
        <w:t xml:space="preserve"> (rather than merely on their content)</w:t>
      </w:r>
      <w:r w:rsidR="00C029FB">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00914944">
        <w:rPr>
          <w:rFonts w:asciiTheme="majorBidi" w:hAnsiTheme="majorBidi" w:cstheme="majorBidi"/>
          <w:sz w:val="24"/>
          <w:szCs w:val="24"/>
          <w:lang w:val="en-US"/>
        </w:rPr>
        <w:t>Doctrinally</w:t>
      </w:r>
      <w:r>
        <w:rPr>
          <w:rFonts w:asciiTheme="majorBidi" w:hAnsiTheme="majorBidi" w:cstheme="majorBidi"/>
          <w:sz w:val="24"/>
          <w:szCs w:val="24"/>
          <w:lang w:val="en-US"/>
        </w:rPr>
        <w:t>,</w:t>
      </w:r>
      <w:r w:rsidR="00914944">
        <w:rPr>
          <w:rFonts w:asciiTheme="majorBidi" w:hAnsiTheme="majorBidi" w:cstheme="majorBidi"/>
          <w:sz w:val="24"/>
          <w:szCs w:val="24"/>
          <w:lang w:val="en-US"/>
        </w:rPr>
        <w:t xml:space="preserve"> we establish </w:t>
      </w:r>
      <w:r w:rsidR="00E96321">
        <w:rPr>
          <w:rFonts w:asciiTheme="majorBidi" w:hAnsiTheme="majorBidi" w:cstheme="majorBidi"/>
          <w:sz w:val="24"/>
          <w:szCs w:val="24"/>
          <w:lang w:val="en-US"/>
        </w:rPr>
        <w:t xml:space="preserve">that choosing one or another institution to entrench a norm should not be governed </w:t>
      </w:r>
      <w:r w:rsidR="008B31C9">
        <w:rPr>
          <w:rFonts w:asciiTheme="majorBidi" w:hAnsiTheme="majorBidi" w:cstheme="majorBidi"/>
          <w:sz w:val="24"/>
          <w:szCs w:val="24"/>
          <w:lang w:val="en-US"/>
        </w:rPr>
        <w:t>(</w:t>
      </w:r>
      <w:r w:rsidR="00E96321">
        <w:rPr>
          <w:rFonts w:asciiTheme="majorBidi" w:hAnsiTheme="majorBidi" w:cstheme="majorBidi"/>
          <w:sz w:val="24"/>
          <w:szCs w:val="24"/>
          <w:lang w:val="en-US"/>
        </w:rPr>
        <w:t>exclusively</w:t>
      </w:r>
      <w:r w:rsidR="008B31C9">
        <w:rPr>
          <w:rFonts w:asciiTheme="majorBidi" w:hAnsiTheme="majorBidi" w:cstheme="majorBidi"/>
          <w:sz w:val="24"/>
          <w:szCs w:val="24"/>
          <w:lang w:val="en-US"/>
        </w:rPr>
        <w:t>)</w:t>
      </w:r>
      <w:r w:rsidR="00E96321">
        <w:rPr>
          <w:rFonts w:asciiTheme="majorBidi" w:hAnsiTheme="majorBidi" w:cstheme="majorBidi"/>
          <w:sz w:val="24"/>
          <w:szCs w:val="24"/>
          <w:lang w:val="en-US"/>
        </w:rPr>
        <w:t xml:space="preserve"> by pragmatic considerations; there are principle</w:t>
      </w:r>
      <w:r w:rsidR="00B466CF">
        <w:rPr>
          <w:rFonts w:asciiTheme="majorBidi" w:hAnsiTheme="majorBidi" w:cstheme="majorBidi"/>
          <w:sz w:val="24"/>
          <w:szCs w:val="24"/>
          <w:lang w:val="en-US"/>
        </w:rPr>
        <w:t>d</w:t>
      </w:r>
      <w:r w:rsidR="00E96321">
        <w:rPr>
          <w:rFonts w:asciiTheme="majorBidi" w:hAnsiTheme="majorBidi" w:cstheme="majorBidi"/>
          <w:sz w:val="24"/>
          <w:szCs w:val="24"/>
          <w:lang w:val="en-US"/>
        </w:rPr>
        <w:t xml:space="preserve"> </w:t>
      </w:r>
      <w:r>
        <w:rPr>
          <w:rFonts w:asciiTheme="majorBidi" w:hAnsiTheme="majorBidi" w:cstheme="majorBidi"/>
          <w:sz w:val="24"/>
          <w:szCs w:val="24"/>
          <w:lang w:val="en-US"/>
        </w:rPr>
        <w:t>considerations</w:t>
      </w:r>
      <w:r w:rsidR="00E96321">
        <w:rPr>
          <w:rFonts w:asciiTheme="majorBidi" w:hAnsiTheme="majorBidi" w:cstheme="majorBidi"/>
          <w:sz w:val="24"/>
          <w:szCs w:val="24"/>
          <w:lang w:val="en-US"/>
        </w:rPr>
        <w:t xml:space="preserve"> </w:t>
      </w:r>
      <w:r>
        <w:rPr>
          <w:rFonts w:asciiTheme="majorBidi" w:hAnsiTheme="majorBidi" w:cstheme="majorBidi"/>
          <w:sz w:val="24"/>
          <w:szCs w:val="24"/>
          <w:lang w:val="en-US"/>
        </w:rPr>
        <w:t>that should</w:t>
      </w:r>
      <w:r w:rsidR="00E96321">
        <w:rPr>
          <w:rFonts w:asciiTheme="majorBidi" w:hAnsiTheme="majorBidi" w:cstheme="majorBidi"/>
          <w:sz w:val="24"/>
          <w:szCs w:val="24"/>
          <w:lang w:val="en-US"/>
        </w:rPr>
        <w:t xml:space="preserve"> guid</w:t>
      </w:r>
      <w:r>
        <w:rPr>
          <w:rFonts w:asciiTheme="majorBidi" w:hAnsiTheme="majorBidi" w:cstheme="majorBidi"/>
          <w:sz w:val="24"/>
          <w:szCs w:val="24"/>
          <w:lang w:val="en-US"/>
        </w:rPr>
        <w:t>e</w:t>
      </w:r>
      <w:r w:rsidR="00E96321">
        <w:rPr>
          <w:rFonts w:asciiTheme="majorBidi" w:hAnsiTheme="majorBidi" w:cstheme="majorBidi"/>
          <w:sz w:val="24"/>
          <w:szCs w:val="24"/>
          <w:lang w:val="en-US"/>
        </w:rPr>
        <w:t xml:space="preserve"> the state and govern its decision to </w:t>
      </w:r>
      <w:r w:rsidR="00AC0AF4">
        <w:rPr>
          <w:rFonts w:asciiTheme="majorBidi" w:hAnsiTheme="majorBidi" w:cstheme="majorBidi"/>
          <w:sz w:val="24"/>
          <w:szCs w:val="24"/>
          <w:lang w:val="en-US"/>
        </w:rPr>
        <w:t xml:space="preserve">render a norm </w:t>
      </w:r>
      <w:r w:rsidR="00E96321">
        <w:rPr>
          <w:rFonts w:asciiTheme="majorBidi" w:hAnsiTheme="majorBidi" w:cstheme="majorBidi"/>
          <w:sz w:val="24"/>
          <w:szCs w:val="24"/>
          <w:lang w:val="en-US"/>
        </w:rPr>
        <w:t>constitutional</w:t>
      </w:r>
      <w:r w:rsidR="00AC0AF4">
        <w:rPr>
          <w:rFonts w:asciiTheme="majorBidi" w:hAnsiTheme="majorBidi" w:cstheme="majorBidi"/>
          <w:sz w:val="24"/>
          <w:szCs w:val="24"/>
          <w:lang w:val="en-US"/>
        </w:rPr>
        <w:t xml:space="preserve"> or statutory</w:t>
      </w:r>
      <w:r w:rsidR="00E96321">
        <w:rPr>
          <w:rFonts w:asciiTheme="majorBidi" w:hAnsiTheme="majorBidi" w:cstheme="majorBidi"/>
          <w:sz w:val="24"/>
          <w:szCs w:val="24"/>
          <w:lang w:val="en-US"/>
        </w:rPr>
        <w:t xml:space="preserve">. </w:t>
      </w:r>
    </w:p>
    <w:p w14:paraId="59B460B6" w14:textId="544E5808" w:rsidR="003948D1" w:rsidRDefault="00325D9E" w:rsidP="004602F4">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266F9">
        <w:rPr>
          <w:rFonts w:asciiTheme="majorBidi" w:hAnsiTheme="majorBidi" w:cstheme="majorBidi"/>
          <w:sz w:val="24"/>
          <w:szCs w:val="24"/>
          <w:lang w:val="en-US"/>
        </w:rPr>
        <w:t xml:space="preserve">The argument proceeds in </w:t>
      </w:r>
      <w:r w:rsidR="00ED0542">
        <w:rPr>
          <w:rFonts w:asciiTheme="majorBidi" w:hAnsiTheme="majorBidi" w:cstheme="majorBidi"/>
          <w:sz w:val="24"/>
          <w:szCs w:val="24"/>
          <w:lang w:val="en-US"/>
        </w:rPr>
        <w:t>f</w:t>
      </w:r>
      <w:r w:rsidR="00C029FB">
        <w:rPr>
          <w:rFonts w:asciiTheme="majorBidi" w:hAnsiTheme="majorBidi" w:cstheme="majorBidi"/>
          <w:sz w:val="24"/>
          <w:szCs w:val="24"/>
          <w:lang w:val="en-US"/>
        </w:rPr>
        <w:t>ive</w:t>
      </w:r>
      <w:r w:rsidR="008266F9">
        <w:rPr>
          <w:rFonts w:asciiTheme="majorBidi" w:hAnsiTheme="majorBidi" w:cstheme="majorBidi"/>
          <w:sz w:val="24"/>
          <w:szCs w:val="24"/>
          <w:lang w:val="en-US"/>
        </w:rPr>
        <w:t xml:space="preserve"> parts. In Part I, we briefly </w:t>
      </w:r>
      <w:r w:rsidR="009400F1">
        <w:rPr>
          <w:rFonts w:asciiTheme="majorBidi" w:hAnsiTheme="majorBidi" w:cstheme="majorBidi"/>
          <w:sz w:val="24"/>
          <w:szCs w:val="24"/>
          <w:lang w:val="en-US"/>
        </w:rPr>
        <w:t xml:space="preserve">(and critically) </w:t>
      </w:r>
      <w:r w:rsidR="008266F9">
        <w:rPr>
          <w:rFonts w:asciiTheme="majorBidi" w:hAnsiTheme="majorBidi" w:cstheme="majorBidi"/>
          <w:sz w:val="24"/>
          <w:szCs w:val="24"/>
          <w:lang w:val="en-US"/>
        </w:rPr>
        <w:t xml:space="preserve">examine previous attempts to reconcile constitutionalism and democratic </w:t>
      </w:r>
      <w:r w:rsidR="00EA5103">
        <w:rPr>
          <w:rFonts w:asciiTheme="majorBidi" w:hAnsiTheme="majorBidi" w:cstheme="majorBidi"/>
          <w:sz w:val="24"/>
          <w:szCs w:val="24"/>
          <w:lang w:val="en-US"/>
        </w:rPr>
        <w:t xml:space="preserve">(majoritarian) </w:t>
      </w:r>
      <w:r w:rsidR="008266F9">
        <w:rPr>
          <w:rFonts w:asciiTheme="majorBidi" w:hAnsiTheme="majorBidi" w:cstheme="majorBidi"/>
          <w:sz w:val="24"/>
          <w:szCs w:val="24"/>
          <w:lang w:val="en-US"/>
        </w:rPr>
        <w:t xml:space="preserve">politics. In Part II, we defend the view that constitutional rights </w:t>
      </w:r>
      <w:r w:rsidR="00E96321">
        <w:rPr>
          <w:rFonts w:asciiTheme="majorBidi" w:hAnsiTheme="majorBidi" w:cstheme="majorBidi"/>
          <w:sz w:val="24"/>
          <w:szCs w:val="24"/>
          <w:lang w:val="en-US"/>
        </w:rPr>
        <w:t xml:space="preserve">and statutory </w:t>
      </w:r>
      <w:r w:rsidR="00E751DA">
        <w:rPr>
          <w:rFonts w:asciiTheme="majorBidi" w:hAnsiTheme="majorBidi" w:cstheme="majorBidi"/>
          <w:sz w:val="24"/>
          <w:szCs w:val="24"/>
          <w:lang w:val="en-US"/>
        </w:rPr>
        <w:t xml:space="preserve">rights </w:t>
      </w:r>
      <w:r w:rsidR="005E39BD">
        <w:rPr>
          <w:rFonts w:asciiTheme="majorBidi" w:hAnsiTheme="majorBidi" w:cstheme="majorBidi"/>
          <w:sz w:val="24"/>
          <w:szCs w:val="24"/>
          <w:lang w:val="en-US"/>
        </w:rPr>
        <w:t xml:space="preserve">have </w:t>
      </w:r>
      <w:r w:rsidR="009937C6">
        <w:rPr>
          <w:rFonts w:asciiTheme="majorBidi" w:hAnsiTheme="majorBidi" w:cstheme="majorBidi"/>
          <w:sz w:val="24"/>
          <w:szCs w:val="24"/>
          <w:lang w:val="en-US"/>
        </w:rPr>
        <w:t xml:space="preserve">distinct </w:t>
      </w:r>
      <w:r w:rsidR="005E39BD">
        <w:rPr>
          <w:rFonts w:asciiTheme="majorBidi" w:hAnsiTheme="majorBidi" w:cstheme="majorBidi"/>
          <w:sz w:val="24"/>
          <w:szCs w:val="24"/>
          <w:lang w:val="en-US"/>
        </w:rPr>
        <w:t>value</w:t>
      </w:r>
      <w:r w:rsidR="008266F9">
        <w:rPr>
          <w:rFonts w:asciiTheme="majorBidi" w:hAnsiTheme="majorBidi" w:cstheme="majorBidi"/>
          <w:sz w:val="24"/>
          <w:szCs w:val="24"/>
          <w:lang w:val="en-US"/>
        </w:rPr>
        <w:t xml:space="preserve">. </w:t>
      </w:r>
      <w:r w:rsidR="005E39BD">
        <w:rPr>
          <w:rFonts w:asciiTheme="majorBidi" w:hAnsiTheme="majorBidi" w:cstheme="majorBidi"/>
          <w:sz w:val="24"/>
          <w:szCs w:val="24"/>
          <w:lang w:val="en-US"/>
        </w:rPr>
        <w:t>W</w:t>
      </w:r>
      <w:r w:rsidR="00DC0286">
        <w:rPr>
          <w:rFonts w:asciiTheme="majorBidi" w:hAnsiTheme="majorBidi" w:cstheme="majorBidi"/>
          <w:sz w:val="24"/>
          <w:szCs w:val="24"/>
          <w:lang w:val="en-US"/>
        </w:rPr>
        <w:t xml:space="preserve">e show that constitutional </w:t>
      </w:r>
      <w:r w:rsidR="001178A2">
        <w:rPr>
          <w:rFonts w:asciiTheme="majorBidi" w:hAnsiTheme="majorBidi" w:cstheme="majorBidi"/>
          <w:sz w:val="24"/>
          <w:szCs w:val="24"/>
          <w:lang w:val="en-US"/>
        </w:rPr>
        <w:t xml:space="preserve">norms </w:t>
      </w:r>
      <w:r w:rsidR="00DC0286">
        <w:rPr>
          <w:rFonts w:asciiTheme="majorBidi" w:hAnsiTheme="majorBidi" w:cstheme="majorBidi"/>
          <w:sz w:val="24"/>
          <w:szCs w:val="24"/>
          <w:lang w:val="en-US"/>
        </w:rPr>
        <w:t>are designed (at least partly) to mark</w:t>
      </w:r>
      <w:r w:rsidR="00061C70">
        <w:rPr>
          <w:rFonts w:asciiTheme="majorBidi" w:hAnsiTheme="majorBidi" w:cstheme="majorBidi"/>
          <w:sz w:val="24"/>
          <w:szCs w:val="24"/>
          <w:lang w:val="en-US"/>
        </w:rPr>
        <w:t xml:space="preserve"> </w:t>
      </w:r>
      <w:r w:rsidR="001178A2">
        <w:rPr>
          <w:rFonts w:asciiTheme="majorBidi" w:hAnsiTheme="majorBidi" w:cstheme="majorBidi"/>
          <w:sz w:val="24"/>
          <w:szCs w:val="24"/>
          <w:lang w:val="en-US"/>
        </w:rPr>
        <w:t>norms</w:t>
      </w:r>
      <w:r w:rsidR="0079291D">
        <w:rPr>
          <w:rFonts w:asciiTheme="majorBidi" w:hAnsiTheme="majorBidi" w:cstheme="majorBidi"/>
          <w:sz w:val="24"/>
          <w:szCs w:val="24"/>
          <w:lang w:val="en-US"/>
        </w:rPr>
        <w:t xml:space="preserve"> </w:t>
      </w:r>
      <w:r w:rsidR="00DC0286">
        <w:rPr>
          <w:rFonts w:asciiTheme="majorBidi" w:hAnsiTheme="majorBidi" w:cstheme="majorBidi"/>
          <w:sz w:val="24"/>
          <w:szCs w:val="24"/>
          <w:lang w:val="en-US"/>
        </w:rPr>
        <w:t xml:space="preserve">as </w:t>
      </w:r>
      <w:r w:rsidR="008B31C9">
        <w:rPr>
          <w:rFonts w:asciiTheme="majorBidi" w:hAnsiTheme="majorBidi" w:cstheme="majorBidi"/>
          <w:sz w:val="24"/>
          <w:szCs w:val="24"/>
          <w:lang w:val="en-US"/>
        </w:rPr>
        <w:t xml:space="preserve">ones whose value is independent of our choices while statutory </w:t>
      </w:r>
      <w:r w:rsidR="001178A2">
        <w:rPr>
          <w:rFonts w:asciiTheme="majorBidi" w:hAnsiTheme="majorBidi" w:cstheme="majorBidi"/>
          <w:sz w:val="24"/>
          <w:szCs w:val="24"/>
          <w:lang w:val="en-US"/>
        </w:rPr>
        <w:t>norms</w:t>
      </w:r>
      <w:r w:rsidR="008B31C9">
        <w:rPr>
          <w:rFonts w:asciiTheme="majorBidi" w:hAnsiTheme="majorBidi" w:cstheme="majorBidi"/>
          <w:sz w:val="24"/>
          <w:szCs w:val="24"/>
          <w:lang w:val="en-US"/>
        </w:rPr>
        <w:t xml:space="preserve"> are designed (at least partly) to mark certain </w:t>
      </w:r>
      <w:r w:rsidR="001178A2">
        <w:rPr>
          <w:rFonts w:asciiTheme="majorBidi" w:hAnsiTheme="majorBidi" w:cstheme="majorBidi"/>
          <w:sz w:val="24"/>
          <w:szCs w:val="24"/>
          <w:lang w:val="en-US"/>
        </w:rPr>
        <w:lastRenderedPageBreak/>
        <w:t>norms</w:t>
      </w:r>
      <w:r w:rsidR="008B31C9">
        <w:rPr>
          <w:rFonts w:asciiTheme="majorBidi" w:hAnsiTheme="majorBidi" w:cstheme="majorBidi"/>
          <w:sz w:val="24"/>
          <w:szCs w:val="24"/>
          <w:lang w:val="en-US"/>
        </w:rPr>
        <w:t xml:space="preserve"> as ones whose value hinges on our choices. </w:t>
      </w:r>
      <w:r w:rsidR="008266F9">
        <w:rPr>
          <w:rFonts w:asciiTheme="majorBidi" w:hAnsiTheme="majorBidi" w:cstheme="majorBidi"/>
          <w:sz w:val="24"/>
          <w:szCs w:val="24"/>
          <w:lang w:val="en-US"/>
        </w:rPr>
        <w:t xml:space="preserve">Part III </w:t>
      </w:r>
      <w:r w:rsidR="00D2033C">
        <w:rPr>
          <w:rFonts w:asciiTheme="majorBidi" w:hAnsiTheme="majorBidi" w:cstheme="majorBidi"/>
          <w:sz w:val="24"/>
          <w:szCs w:val="24"/>
          <w:lang w:val="en-US"/>
        </w:rPr>
        <w:t xml:space="preserve">defends constitutionalism </w:t>
      </w:r>
      <w:r w:rsidR="00061C70">
        <w:rPr>
          <w:rFonts w:asciiTheme="majorBidi" w:hAnsiTheme="majorBidi" w:cstheme="majorBidi"/>
          <w:sz w:val="24"/>
          <w:szCs w:val="24"/>
          <w:lang w:val="en-US"/>
        </w:rPr>
        <w:t>on the grounds that it is necessary to convey public recognition that certain rights</w:t>
      </w:r>
      <w:r w:rsidR="00E63BF3">
        <w:rPr>
          <w:rFonts w:asciiTheme="majorBidi" w:hAnsiTheme="majorBidi" w:cstheme="majorBidi"/>
          <w:sz w:val="24"/>
          <w:szCs w:val="24"/>
          <w:lang w:val="en-US"/>
        </w:rPr>
        <w:t xml:space="preserve"> and commitments</w:t>
      </w:r>
      <w:r w:rsidR="00061C70">
        <w:rPr>
          <w:rFonts w:asciiTheme="majorBidi" w:hAnsiTheme="majorBidi" w:cstheme="majorBidi"/>
          <w:sz w:val="24"/>
          <w:szCs w:val="24"/>
          <w:lang w:val="en-US"/>
        </w:rPr>
        <w:t xml:space="preserve"> do not depend on our choices and cannot </w:t>
      </w:r>
      <w:r w:rsidR="008B31C9">
        <w:rPr>
          <w:rFonts w:asciiTheme="majorBidi" w:hAnsiTheme="majorBidi" w:cstheme="majorBidi"/>
          <w:sz w:val="24"/>
          <w:szCs w:val="24"/>
          <w:lang w:val="en-US"/>
        </w:rPr>
        <w:t xml:space="preserve">therefore </w:t>
      </w:r>
      <w:r w:rsidR="00061C70">
        <w:rPr>
          <w:rFonts w:asciiTheme="majorBidi" w:hAnsiTheme="majorBidi" w:cstheme="majorBidi"/>
          <w:sz w:val="24"/>
          <w:szCs w:val="24"/>
          <w:lang w:val="en-US"/>
        </w:rPr>
        <w:t xml:space="preserve">be subject to </w:t>
      </w:r>
      <w:r w:rsidR="001178A2">
        <w:rPr>
          <w:rFonts w:asciiTheme="majorBidi" w:hAnsiTheme="majorBidi" w:cstheme="majorBidi"/>
          <w:sz w:val="24"/>
          <w:szCs w:val="24"/>
          <w:lang w:val="en-US"/>
        </w:rPr>
        <w:t xml:space="preserve">regular </w:t>
      </w:r>
      <w:r w:rsidR="00034E0D">
        <w:rPr>
          <w:rFonts w:asciiTheme="majorBidi" w:hAnsiTheme="majorBidi" w:cstheme="majorBidi"/>
          <w:sz w:val="24"/>
          <w:szCs w:val="24"/>
          <w:lang w:val="en-US"/>
        </w:rPr>
        <w:t>majoritarian politics</w:t>
      </w:r>
      <w:r w:rsidR="008B31C9">
        <w:rPr>
          <w:rFonts w:asciiTheme="majorBidi" w:hAnsiTheme="majorBidi" w:cstheme="majorBidi"/>
          <w:sz w:val="24"/>
          <w:szCs w:val="24"/>
          <w:lang w:val="en-US"/>
        </w:rPr>
        <w:t>.</w:t>
      </w:r>
      <w:r w:rsidR="00034E0D">
        <w:rPr>
          <w:rFonts w:asciiTheme="majorBidi" w:hAnsiTheme="majorBidi" w:cstheme="majorBidi"/>
          <w:sz w:val="24"/>
          <w:szCs w:val="24"/>
          <w:lang w:val="en-US"/>
        </w:rPr>
        <w:t xml:space="preserve"> </w:t>
      </w:r>
      <w:r w:rsidR="00E63BF3">
        <w:rPr>
          <w:rFonts w:asciiTheme="majorBidi" w:hAnsiTheme="majorBidi" w:cstheme="majorBidi"/>
          <w:sz w:val="24"/>
          <w:szCs w:val="24"/>
          <w:lang w:val="en-US"/>
        </w:rPr>
        <w:t xml:space="preserve"> </w:t>
      </w:r>
      <w:r w:rsidR="00061C70">
        <w:rPr>
          <w:rFonts w:asciiTheme="majorBidi" w:hAnsiTheme="majorBidi" w:cstheme="majorBidi"/>
          <w:sz w:val="24"/>
          <w:szCs w:val="24"/>
          <w:lang w:val="en-US"/>
        </w:rPr>
        <w:t>Such rights</w:t>
      </w:r>
      <w:r w:rsidR="00E63BF3">
        <w:rPr>
          <w:rFonts w:asciiTheme="majorBidi" w:hAnsiTheme="majorBidi" w:cstheme="majorBidi"/>
          <w:sz w:val="24"/>
          <w:szCs w:val="24"/>
          <w:lang w:val="en-US"/>
        </w:rPr>
        <w:t xml:space="preserve"> and values</w:t>
      </w:r>
      <w:r w:rsidR="00061C70">
        <w:rPr>
          <w:rFonts w:asciiTheme="majorBidi" w:hAnsiTheme="majorBidi" w:cstheme="majorBidi"/>
          <w:sz w:val="24"/>
          <w:szCs w:val="24"/>
          <w:lang w:val="en-US"/>
        </w:rPr>
        <w:t xml:space="preserve"> are the ones that are necessary to </w:t>
      </w:r>
      <w:r w:rsidR="00E02455">
        <w:rPr>
          <w:rFonts w:asciiTheme="majorBidi" w:hAnsiTheme="majorBidi" w:cstheme="majorBidi"/>
          <w:sz w:val="24"/>
          <w:szCs w:val="24"/>
          <w:lang w:val="en-US"/>
        </w:rPr>
        <w:t>vindicate</w:t>
      </w:r>
      <w:r w:rsidR="00DC0286">
        <w:rPr>
          <w:rFonts w:asciiTheme="majorBidi" w:hAnsiTheme="majorBidi" w:cstheme="majorBidi"/>
          <w:sz w:val="24"/>
          <w:szCs w:val="24"/>
          <w:lang w:val="en-US"/>
        </w:rPr>
        <w:t xml:space="preserve"> </w:t>
      </w:r>
      <w:r w:rsidR="00307AEA">
        <w:rPr>
          <w:rFonts w:asciiTheme="majorBidi" w:hAnsiTheme="majorBidi" w:cstheme="majorBidi"/>
          <w:sz w:val="24"/>
          <w:szCs w:val="24"/>
          <w:lang w:val="en-US"/>
        </w:rPr>
        <w:t xml:space="preserve">our status as </w:t>
      </w:r>
      <w:r w:rsidR="00DC0286">
        <w:rPr>
          <w:rFonts w:asciiTheme="majorBidi" w:hAnsiTheme="majorBidi" w:cstheme="majorBidi"/>
          <w:sz w:val="24"/>
          <w:szCs w:val="24"/>
          <w:lang w:val="en-US"/>
        </w:rPr>
        <w:t>fre</w:t>
      </w:r>
      <w:r w:rsidR="00307AEA">
        <w:rPr>
          <w:rFonts w:asciiTheme="majorBidi" w:hAnsiTheme="majorBidi" w:cstheme="majorBidi"/>
          <w:sz w:val="24"/>
          <w:szCs w:val="24"/>
          <w:lang w:val="en-US"/>
        </w:rPr>
        <w:t xml:space="preserve">e and equal </w:t>
      </w:r>
      <w:r>
        <w:rPr>
          <w:rFonts w:asciiTheme="majorBidi" w:hAnsiTheme="majorBidi" w:cstheme="majorBidi"/>
          <w:sz w:val="24"/>
          <w:szCs w:val="24"/>
          <w:lang w:val="en-US"/>
        </w:rPr>
        <w:t>citizens</w:t>
      </w:r>
      <w:r w:rsidR="00E63BF3">
        <w:rPr>
          <w:rFonts w:asciiTheme="majorBidi" w:hAnsiTheme="majorBidi" w:cstheme="majorBidi"/>
          <w:sz w:val="24"/>
          <w:szCs w:val="24"/>
          <w:lang w:val="en-US"/>
        </w:rPr>
        <w:t xml:space="preserve"> </w:t>
      </w:r>
      <w:r w:rsidR="0079291D">
        <w:rPr>
          <w:rFonts w:asciiTheme="majorBidi" w:hAnsiTheme="majorBidi" w:cstheme="majorBidi"/>
          <w:sz w:val="24"/>
          <w:szCs w:val="24"/>
          <w:lang w:val="en-US"/>
        </w:rPr>
        <w:t xml:space="preserve">or alternatively </w:t>
      </w:r>
      <w:r w:rsidR="00E63BF3">
        <w:rPr>
          <w:rFonts w:asciiTheme="majorBidi" w:hAnsiTheme="majorBidi" w:cstheme="majorBidi"/>
          <w:sz w:val="24"/>
          <w:szCs w:val="24"/>
          <w:lang w:val="en-US"/>
        </w:rPr>
        <w:t xml:space="preserve">to </w:t>
      </w:r>
      <w:r w:rsidR="00C33F9B">
        <w:rPr>
          <w:rFonts w:asciiTheme="majorBidi" w:hAnsiTheme="majorBidi" w:cstheme="majorBidi"/>
          <w:sz w:val="24"/>
          <w:szCs w:val="24"/>
          <w:lang w:val="en-US"/>
        </w:rPr>
        <w:t xml:space="preserve">identify </w:t>
      </w:r>
      <w:r w:rsidR="00AC2D46">
        <w:rPr>
          <w:rFonts w:asciiTheme="majorBidi" w:hAnsiTheme="majorBidi" w:cstheme="majorBidi"/>
          <w:sz w:val="24"/>
          <w:szCs w:val="24"/>
          <w:lang w:val="en-US"/>
        </w:rPr>
        <w:t xml:space="preserve">and reaffirm </w:t>
      </w:r>
      <w:r w:rsidR="00E63BF3">
        <w:rPr>
          <w:rFonts w:asciiTheme="majorBidi" w:hAnsiTheme="majorBidi" w:cstheme="majorBidi"/>
          <w:sz w:val="24"/>
          <w:szCs w:val="24"/>
          <w:lang w:val="en-US"/>
        </w:rPr>
        <w:t>the basic commitments of our political community</w:t>
      </w:r>
      <w:r w:rsidR="00061C70">
        <w:rPr>
          <w:rFonts w:asciiTheme="majorBidi" w:hAnsiTheme="majorBidi" w:cstheme="majorBidi"/>
          <w:sz w:val="24"/>
          <w:szCs w:val="24"/>
          <w:lang w:val="en-US"/>
        </w:rPr>
        <w:t>.</w:t>
      </w:r>
      <w:r w:rsidR="00034E0D">
        <w:rPr>
          <w:rFonts w:asciiTheme="majorBidi" w:hAnsiTheme="majorBidi" w:cstheme="majorBidi"/>
          <w:sz w:val="24"/>
          <w:szCs w:val="24"/>
          <w:lang w:val="en-US"/>
        </w:rPr>
        <w:t xml:space="preserve"> Consequently</w:t>
      </w:r>
      <w:r w:rsidR="00A411C2">
        <w:rPr>
          <w:rFonts w:asciiTheme="majorBidi" w:hAnsiTheme="majorBidi" w:cstheme="majorBidi"/>
          <w:sz w:val="24"/>
          <w:szCs w:val="24"/>
          <w:lang w:val="en-US"/>
        </w:rPr>
        <w:t xml:space="preserve">, </w:t>
      </w:r>
      <w:r w:rsidR="005E39BD">
        <w:rPr>
          <w:rFonts w:asciiTheme="majorBidi" w:hAnsiTheme="majorBidi" w:cstheme="majorBidi"/>
          <w:sz w:val="24"/>
          <w:szCs w:val="24"/>
          <w:lang w:val="en-US"/>
        </w:rPr>
        <w:t xml:space="preserve">subjecting such norms to </w:t>
      </w:r>
      <w:r w:rsidR="00A411C2">
        <w:rPr>
          <w:rFonts w:asciiTheme="majorBidi" w:hAnsiTheme="majorBidi" w:cstheme="majorBidi"/>
          <w:sz w:val="24"/>
          <w:szCs w:val="24"/>
          <w:lang w:val="en-US"/>
        </w:rPr>
        <w:t>m</w:t>
      </w:r>
      <w:r w:rsidR="00B220E9">
        <w:rPr>
          <w:rFonts w:asciiTheme="majorBidi" w:hAnsiTheme="majorBidi" w:cstheme="majorBidi"/>
          <w:sz w:val="24"/>
          <w:szCs w:val="24"/>
          <w:lang w:val="en-US"/>
        </w:rPr>
        <w:t xml:space="preserve">ajoritarian </w:t>
      </w:r>
      <w:r w:rsidR="008C42F6">
        <w:rPr>
          <w:rFonts w:asciiTheme="majorBidi" w:hAnsiTheme="majorBidi" w:cstheme="majorBidi"/>
          <w:sz w:val="24"/>
          <w:szCs w:val="24"/>
          <w:lang w:val="en-US"/>
        </w:rPr>
        <w:t xml:space="preserve">processes </w:t>
      </w:r>
      <w:r w:rsidR="008B31C9">
        <w:rPr>
          <w:rFonts w:asciiTheme="majorBidi" w:hAnsiTheme="majorBidi" w:cstheme="majorBidi"/>
          <w:sz w:val="24"/>
          <w:szCs w:val="24"/>
          <w:lang w:val="en-US"/>
        </w:rPr>
        <w:t>undermine their value</w:t>
      </w:r>
      <w:r w:rsidR="00713DFD">
        <w:rPr>
          <w:rFonts w:asciiTheme="majorBidi" w:hAnsiTheme="majorBidi" w:cstheme="majorBidi"/>
          <w:sz w:val="24"/>
          <w:szCs w:val="24"/>
          <w:lang w:val="en-US"/>
        </w:rPr>
        <w:t xml:space="preserve"> as </w:t>
      </w:r>
      <w:r w:rsidR="00471F27">
        <w:rPr>
          <w:rFonts w:asciiTheme="majorBidi" w:hAnsiTheme="majorBidi" w:cstheme="majorBidi"/>
          <w:sz w:val="24"/>
          <w:szCs w:val="24"/>
          <w:lang w:val="en-US"/>
        </w:rPr>
        <w:t xml:space="preserve">majoritarian </w:t>
      </w:r>
      <w:r w:rsidR="00713DFD">
        <w:rPr>
          <w:rFonts w:asciiTheme="majorBidi" w:hAnsiTheme="majorBidi" w:cstheme="majorBidi"/>
          <w:sz w:val="24"/>
          <w:szCs w:val="24"/>
          <w:lang w:val="en-US"/>
        </w:rPr>
        <w:t>proce</w:t>
      </w:r>
      <w:r w:rsidR="00471F27">
        <w:rPr>
          <w:rFonts w:asciiTheme="majorBidi" w:hAnsiTheme="majorBidi" w:cstheme="majorBidi"/>
          <w:sz w:val="24"/>
          <w:szCs w:val="24"/>
          <w:lang w:val="en-US"/>
        </w:rPr>
        <w:t>dures</w:t>
      </w:r>
      <w:r w:rsidR="00713DFD">
        <w:rPr>
          <w:rFonts w:asciiTheme="majorBidi" w:hAnsiTheme="majorBidi" w:cstheme="majorBidi"/>
          <w:sz w:val="24"/>
          <w:szCs w:val="24"/>
          <w:lang w:val="en-US"/>
        </w:rPr>
        <w:t xml:space="preserve"> fail to acknowledge </w:t>
      </w:r>
      <w:r w:rsidR="00471F27">
        <w:rPr>
          <w:rFonts w:asciiTheme="majorBidi" w:hAnsiTheme="majorBidi" w:cstheme="majorBidi"/>
          <w:sz w:val="24"/>
          <w:szCs w:val="24"/>
          <w:lang w:val="en-US"/>
        </w:rPr>
        <w:t xml:space="preserve">and </w:t>
      </w:r>
      <w:r w:rsidR="00713DFD">
        <w:rPr>
          <w:rFonts w:asciiTheme="majorBidi" w:hAnsiTheme="majorBidi" w:cstheme="majorBidi"/>
          <w:sz w:val="24"/>
          <w:szCs w:val="24"/>
          <w:lang w:val="en-US"/>
        </w:rPr>
        <w:t xml:space="preserve">reaffirm the distinct normative status of </w:t>
      </w:r>
      <w:r w:rsidR="00471F27">
        <w:rPr>
          <w:rFonts w:asciiTheme="majorBidi" w:hAnsiTheme="majorBidi" w:cstheme="majorBidi"/>
          <w:sz w:val="24"/>
          <w:szCs w:val="24"/>
          <w:lang w:val="en-US"/>
        </w:rPr>
        <w:t xml:space="preserve">these </w:t>
      </w:r>
      <w:r w:rsidR="00713DFD">
        <w:rPr>
          <w:rFonts w:asciiTheme="majorBidi" w:hAnsiTheme="majorBidi" w:cstheme="majorBidi"/>
          <w:sz w:val="24"/>
          <w:szCs w:val="24"/>
          <w:lang w:val="en-US"/>
        </w:rPr>
        <w:t>norms</w:t>
      </w:r>
      <w:r w:rsidR="00237FDC">
        <w:rPr>
          <w:rFonts w:asciiTheme="majorBidi" w:hAnsiTheme="majorBidi" w:cstheme="majorBidi"/>
          <w:sz w:val="24"/>
          <w:szCs w:val="24"/>
          <w:lang w:val="en-US"/>
        </w:rPr>
        <w:t xml:space="preserve">. </w:t>
      </w:r>
      <w:r w:rsidR="00DC0286">
        <w:rPr>
          <w:rFonts w:asciiTheme="majorBidi" w:hAnsiTheme="majorBidi" w:cstheme="majorBidi"/>
          <w:sz w:val="24"/>
          <w:szCs w:val="24"/>
          <w:lang w:val="en-US"/>
        </w:rPr>
        <w:t>Further</w:t>
      </w:r>
      <w:r w:rsidR="00E02455">
        <w:rPr>
          <w:rFonts w:asciiTheme="majorBidi" w:hAnsiTheme="majorBidi" w:cstheme="majorBidi"/>
          <w:sz w:val="24"/>
          <w:szCs w:val="24"/>
          <w:lang w:val="en-US"/>
        </w:rPr>
        <w:t>,</w:t>
      </w:r>
      <w:r w:rsidR="00DC0286">
        <w:rPr>
          <w:rFonts w:asciiTheme="majorBidi" w:hAnsiTheme="majorBidi" w:cstheme="majorBidi"/>
          <w:sz w:val="24"/>
          <w:szCs w:val="24"/>
          <w:lang w:val="en-US"/>
        </w:rPr>
        <w:t xml:space="preserve"> by facilitating </w:t>
      </w:r>
      <w:r w:rsidR="00A05681">
        <w:rPr>
          <w:rFonts w:asciiTheme="majorBidi" w:hAnsiTheme="majorBidi" w:cstheme="majorBidi"/>
          <w:sz w:val="24"/>
          <w:szCs w:val="24"/>
          <w:lang w:val="en-US"/>
        </w:rPr>
        <w:t xml:space="preserve">a </w:t>
      </w:r>
      <w:r w:rsidR="00EA5103">
        <w:rPr>
          <w:rFonts w:asciiTheme="majorBidi" w:hAnsiTheme="majorBidi" w:cstheme="majorBidi"/>
          <w:sz w:val="24"/>
          <w:szCs w:val="24"/>
          <w:lang w:val="en-US"/>
        </w:rPr>
        <w:t xml:space="preserve">formal </w:t>
      </w:r>
      <w:r w:rsidR="00A05681">
        <w:rPr>
          <w:rFonts w:asciiTheme="majorBidi" w:hAnsiTheme="majorBidi" w:cstheme="majorBidi"/>
          <w:sz w:val="24"/>
          <w:szCs w:val="24"/>
          <w:lang w:val="en-US"/>
        </w:rPr>
        <w:t>differentiation</w:t>
      </w:r>
      <w:r w:rsidR="00DC0286">
        <w:rPr>
          <w:rFonts w:asciiTheme="majorBidi" w:hAnsiTheme="majorBidi" w:cstheme="majorBidi"/>
          <w:sz w:val="24"/>
          <w:szCs w:val="24"/>
          <w:lang w:val="en-US"/>
        </w:rPr>
        <w:t xml:space="preserve"> between </w:t>
      </w:r>
      <w:r w:rsidR="00034E0D">
        <w:rPr>
          <w:rFonts w:asciiTheme="majorBidi" w:hAnsiTheme="majorBidi" w:cstheme="majorBidi"/>
          <w:sz w:val="24"/>
          <w:szCs w:val="24"/>
          <w:lang w:val="en-US"/>
        </w:rPr>
        <w:t xml:space="preserve">constitutional </w:t>
      </w:r>
      <w:r w:rsidR="00DC0286">
        <w:rPr>
          <w:rFonts w:asciiTheme="majorBidi" w:hAnsiTheme="majorBidi" w:cstheme="majorBidi"/>
          <w:sz w:val="24"/>
          <w:szCs w:val="24"/>
          <w:lang w:val="en-US"/>
        </w:rPr>
        <w:t xml:space="preserve">rights and </w:t>
      </w:r>
      <w:r w:rsidR="00034E0D">
        <w:rPr>
          <w:rFonts w:asciiTheme="majorBidi" w:hAnsiTheme="majorBidi" w:cstheme="majorBidi"/>
          <w:sz w:val="24"/>
          <w:szCs w:val="24"/>
          <w:lang w:val="en-US"/>
        </w:rPr>
        <w:t xml:space="preserve">statutory </w:t>
      </w:r>
      <w:r w:rsidR="00DC0286">
        <w:rPr>
          <w:rFonts w:asciiTheme="majorBidi" w:hAnsiTheme="majorBidi" w:cstheme="majorBidi"/>
          <w:sz w:val="24"/>
          <w:szCs w:val="24"/>
          <w:lang w:val="en-US"/>
        </w:rPr>
        <w:t xml:space="preserve">rights, constitutionalism </w:t>
      </w:r>
      <w:r w:rsidR="008266F9">
        <w:rPr>
          <w:rFonts w:asciiTheme="majorBidi" w:hAnsiTheme="majorBidi" w:cstheme="majorBidi"/>
          <w:sz w:val="24"/>
          <w:szCs w:val="24"/>
          <w:lang w:val="en-US"/>
        </w:rPr>
        <w:t>provide</w:t>
      </w:r>
      <w:r w:rsidR="00DC0286">
        <w:rPr>
          <w:rFonts w:asciiTheme="majorBidi" w:hAnsiTheme="majorBidi" w:cstheme="majorBidi"/>
          <w:sz w:val="24"/>
          <w:szCs w:val="24"/>
          <w:lang w:val="en-US"/>
        </w:rPr>
        <w:t>s</w:t>
      </w:r>
      <w:r w:rsidR="008266F9">
        <w:rPr>
          <w:rFonts w:asciiTheme="majorBidi" w:hAnsiTheme="majorBidi" w:cstheme="majorBidi"/>
          <w:sz w:val="24"/>
          <w:szCs w:val="24"/>
          <w:lang w:val="en-US"/>
        </w:rPr>
        <w:t xml:space="preserve"> an opportunity for a principled</w:t>
      </w:r>
      <w:r w:rsidR="00307AEA">
        <w:rPr>
          <w:rFonts w:asciiTheme="majorBidi" w:hAnsiTheme="majorBidi" w:cstheme="majorBidi"/>
          <w:sz w:val="24"/>
          <w:szCs w:val="24"/>
          <w:lang w:val="en-US"/>
        </w:rPr>
        <w:t xml:space="preserve"> and more refined</w:t>
      </w:r>
      <w:r w:rsidR="008266F9">
        <w:rPr>
          <w:rFonts w:asciiTheme="majorBidi" w:hAnsiTheme="majorBidi" w:cstheme="majorBidi"/>
          <w:sz w:val="24"/>
          <w:szCs w:val="24"/>
          <w:lang w:val="en-US"/>
        </w:rPr>
        <w:t xml:space="preserve"> </w:t>
      </w:r>
      <w:r w:rsidR="009400F1">
        <w:rPr>
          <w:rFonts w:asciiTheme="majorBidi" w:hAnsiTheme="majorBidi" w:cstheme="majorBidi"/>
          <w:sz w:val="24"/>
          <w:szCs w:val="24"/>
          <w:lang w:val="en-US"/>
        </w:rPr>
        <w:t xml:space="preserve">and nuanced </w:t>
      </w:r>
      <w:r w:rsidR="00673AEF">
        <w:rPr>
          <w:rFonts w:asciiTheme="majorBidi" w:hAnsiTheme="majorBidi" w:cstheme="majorBidi"/>
          <w:sz w:val="24"/>
          <w:szCs w:val="24"/>
          <w:lang w:val="en-US"/>
        </w:rPr>
        <w:t xml:space="preserve">deliberation </w:t>
      </w:r>
      <w:r w:rsidR="008266F9">
        <w:rPr>
          <w:rFonts w:asciiTheme="majorBidi" w:hAnsiTheme="majorBidi" w:cstheme="majorBidi"/>
          <w:sz w:val="24"/>
          <w:szCs w:val="24"/>
          <w:lang w:val="en-US"/>
        </w:rPr>
        <w:t xml:space="preserve">not only with respect to the question </w:t>
      </w:r>
      <w:r w:rsidR="00307AEA">
        <w:rPr>
          <w:rFonts w:asciiTheme="majorBidi" w:hAnsiTheme="majorBidi" w:cstheme="majorBidi"/>
          <w:sz w:val="24"/>
          <w:szCs w:val="24"/>
          <w:lang w:val="en-US"/>
        </w:rPr>
        <w:t xml:space="preserve">of </w:t>
      </w:r>
      <w:r w:rsidR="008266F9" w:rsidRPr="00773BDA">
        <w:rPr>
          <w:rFonts w:asciiTheme="majorBidi" w:hAnsiTheme="majorBidi" w:cstheme="majorBidi"/>
          <w:i/>
          <w:iCs/>
          <w:sz w:val="24"/>
          <w:szCs w:val="24"/>
          <w:lang w:val="en-US"/>
        </w:rPr>
        <w:t>whether</w:t>
      </w:r>
      <w:r w:rsidR="008266F9">
        <w:rPr>
          <w:rFonts w:asciiTheme="majorBidi" w:hAnsiTheme="majorBidi" w:cstheme="majorBidi"/>
          <w:sz w:val="24"/>
          <w:szCs w:val="24"/>
          <w:lang w:val="en-US"/>
        </w:rPr>
        <w:t xml:space="preserve"> certain </w:t>
      </w:r>
      <w:r w:rsidR="009937C6">
        <w:rPr>
          <w:rFonts w:asciiTheme="majorBidi" w:hAnsiTheme="majorBidi" w:cstheme="majorBidi"/>
          <w:sz w:val="24"/>
          <w:szCs w:val="24"/>
          <w:lang w:val="en-US"/>
        </w:rPr>
        <w:t xml:space="preserve">norms should be enacted or </w:t>
      </w:r>
      <w:r w:rsidR="009937C6">
        <w:rPr>
          <w:rFonts w:asciiTheme="majorBidi" w:hAnsiTheme="majorBidi" w:cstheme="majorBidi"/>
          <w:i/>
          <w:iCs/>
          <w:sz w:val="24"/>
          <w:szCs w:val="24"/>
          <w:lang w:val="en-US"/>
        </w:rPr>
        <w:t xml:space="preserve">whether </w:t>
      </w:r>
      <w:r w:rsidR="009937C6">
        <w:rPr>
          <w:rFonts w:asciiTheme="majorBidi" w:hAnsiTheme="majorBidi" w:cstheme="majorBidi"/>
          <w:sz w:val="24"/>
          <w:szCs w:val="24"/>
          <w:lang w:val="en-US"/>
        </w:rPr>
        <w:t xml:space="preserve">certain </w:t>
      </w:r>
      <w:r w:rsidR="008266F9">
        <w:rPr>
          <w:rFonts w:asciiTheme="majorBidi" w:hAnsiTheme="majorBidi" w:cstheme="majorBidi"/>
          <w:sz w:val="24"/>
          <w:szCs w:val="24"/>
          <w:lang w:val="en-US"/>
        </w:rPr>
        <w:t xml:space="preserve">rights </w:t>
      </w:r>
      <w:r w:rsidR="00E63BF3">
        <w:rPr>
          <w:rFonts w:asciiTheme="majorBidi" w:hAnsiTheme="majorBidi" w:cstheme="majorBidi"/>
          <w:sz w:val="24"/>
          <w:szCs w:val="24"/>
          <w:lang w:val="en-US"/>
        </w:rPr>
        <w:t xml:space="preserve">should be protected </w:t>
      </w:r>
      <w:r w:rsidR="008266F9">
        <w:rPr>
          <w:rFonts w:asciiTheme="majorBidi" w:hAnsiTheme="majorBidi" w:cstheme="majorBidi"/>
          <w:sz w:val="24"/>
          <w:szCs w:val="24"/>
          <w:lang w:val="en-US"/>
        </w:rPr>
        <w:t xml:space="preserve">but also with respect to </w:t>
      </w:r>
      <w:r w:rsidR="008266F9" w:rsidRPr="00773BDA">
        <w:rPr>
          <w:rFonts w:asciiTheme="majorBidi" w:hAnsiTheme="majorBidi" w:cstheme="majorBidi"/>
          <w:i/>
          <w:iCs/>
          <w:sz w:val="24"/>
          <w:szCs w:val="24"/>
          <w:lang w:val="en-US"/>
        </w:rPr>
        <w:t>what</w:t>
      </w:r>
      <w:r w:rsidR="008266F9">
        <w:rPr>
          <w:rFonts w:asciiTheme="majorBidi" w:hAnsiTheme="majorBidi" w:cstheme="majorBidi"/>
          <w:sz w:val="24"/>
          <w:szCs w:val="24"/>
          <w:lang w:val="en-US"/>
        </w:rPr>
        <w:t xml:space="preserve"> the grounds for such </w:t>
      </w:r>
      <w:r w:rsidR="009937C6">
        <w:rPr>
          <w:rFonts w:asciiTheme="majorBidi" w:hAnsiTheme="majorBidi" w:cstheme="majorBidi"/>
          <w:sz w:val="24"/>
          <w:szCs w:val="24"/>
          <w:lang w:val="en-US"/>
        </w:rPr>
        <w:t xml:space="preserve">norms or </w:t>
      </w:r>
      <w:r w:rsidR="008266F9">
        <w:rPr>
          <w:rFonts w:asciiTheme="majorBidi" w:hAnsiTheme="majorBidi" w:cstheme="majorBidi"/>
          <w:sz w:val="24"/>
          <w:szCs w:val="24"/>
          <w:lang w:val="en-US"/>
        </w:rPr>
        <w:t>right</w:t>
      </w:r>
      <w:r w:rsidR="00E63BF3">
        <w:rPr>
          <w:rFonts w:asciiTheme="majorBidi" w:hAnsiTheme="majorBidi" w:cstheme="majorBidi"/>
          <w:sz w:val="24"/>
          <w:szCs w:val="24"/>
          <w:lang w:val="en-US"/>
        </w:rPr>
        <w:t>s</w:t>
      </w:r>
      <w:r w:rsidR="008266F9">
        <w:rPr>
          <w:rFonts w:asciiTheme="majorBidi" w:hAnsiTheme="majorBidi" w:cstheme="majorBidi"/>
          <w:sz w:val="24"/>
          <w:szCs w:val="24"/>
          <w:lang w:val="en-US"/>
        </w:rPr>
        <w:t xml:space="preserve"> are or ought to be</w:t>
      </w:r>
      <w:r w:rsidR="00EB2323">
        <w:rPr>
          <w:rFonts w:asciiTheme="majorBidi" w:hAnsiTheme="majorBidi" w:cstheme="majorBidi"/>
          <w:sz w:val="24"/>
          <w:szCs w:val="24"/>
          <w:lang w:val="en-US"/>
        </w:rPr>
        <w:t>.</w:t>
      </w:r>
      <w:r w:rsidR="004D2BF4">
        <w:rPr>
          <w:rFonts w:asciiTheme="majorBidi" w:hAnsiTheme="majorBidi" w:cstheme="majorBidi"/>
          <w:sz w:val="24"/>
          <w:szCs w:val="24"/>
          <w:lang w:val="en-US"/>
        </w:rPr>
        <w:t xml:space="preserve"> </w:t>
      </w:r>
      <w:r w:rsidR="00870B95">
        <w:rPr>
          <w:rFonts w:asciiTheme="majorBidi" w:hAnsiTheme="majorBidi" w:cstheme="majorBidi"/>
          <w:sz w:val="24"/>
          <w:szCs w:val="24"/>
          <w:lang w:val="en-US"/>
        </w:rPr>
        <w:t xml:space="preserve"> </w:t>
      </w:r>
      <w:r w:rsidR="00D277F5">
        <w:rPr>
          <w:rFonts w:asciiTheme="majorBidi" w:hAnsiTheme="majorBidi" w:cstheme="majorBidi"/>
          <w:sz w:val="24"/>
          <w:szCs w:val="24"/>
          <w:lang w:val="en-US"/>
        </w:rPr>
        <w:t>Part IV develop</w:t>
      </w:r>
      <w:r w:rsidR="00FE3E52">
        <w:rPr>
          <w:rFonts w:asciiTheme="majorBidi" w:hAnsiTheme="majorBidi" w:cstheme="majorBidi"/>
          <w:sz w:val="24"/>
          <w:szCs w:val="24"/>
          <w:lang w:val="en-US"/>
        </w:rPr>
        <w:t>s</w:t>
      </w:r>
      <w:r w:rsidR="00D277F5">
        <w:rPr>
          <w:rFonts w:asciiTheme="majorBidi" w:hAnsiTheme="majorBidi" w:cstheme="majorBidi"/>
          <w:sz w:val="24"/>
          <w:szCs w:val="24"/>
          <w:lang w:val="en-US"/>
        </w:rPr>
        <w:t xml:space="preserve"> an analogous argument in the context of statutory rights.</w:t>
      </w:r>
      <w:r w:rsidR="00C735B1">
        <w:rPr>
          <w:rFonts w:asciiTheme="majorBidi" w:hAnsiTheme="majorBidi" w:cstheme="majorBidi"/>
          <w:sz w:val="24"/>
          <w:szCs w:val="24"/>
          <w:lang w:val="en-US"/>
        </w:rPr>
        <w:t xml:space="preserve"> </w:t>
      </w:r>
      <w:r w:rsidR="00F87584">
        <w:rPr>
          <w:rFonts w:asciiTheme="majorBidi" w:hAnsiTheme="majorBidi" w:cstheme="majorBidi"/>
          <w:sz w:val="24"/>
          <w:szCs w:val="24"/>
          <w:lang w:val="en-US"/>
        </w:rPr>
        <w:t xml:space="preserve"> </w:t>
      </w:r>
      <w:r w:rsidR="00D277F5">
        <w:rPr>
          <w:rFonts w:asciiTheme="majorBidi" w:hAnsiTheme="majorBidi" w:cstheme="majorBidi"/>
          <w:sz w:val="24"/>
          <w:szCs w:val="24"/>
          <w:lang w:val="en-US"/>
        </w:rPr>
        <w:t xml:space="preserve">It argues that </w:t>
      </w:r>
      <w:r w:rsidR="005E39BD">
        <w:rPr>
          <w:rFonts w:asciiTheme="majorBidi" w:hAnsiTheme="majorBidi" w:cstheme="majorBidi"/>
          <w:sz w:val="24"/>
          <w:szCs w:val="24"/>
          <w:lang w:val="en-US"/>
        </w:rPr>
        <w:t xml:space="preserve">the value of </w:t>
      </w:r>
      <w:r w:rsidR="00EA5103">
        <w:rPr>
          <w:rFonts w:asciiTheme="majorBidi" w:hAnsiTheme="majorBidi" w:cstheme="majorBidi"/>
          <w:sz w:val="24"/>
          <w:szCs w:val="24"/>
          <w:lang w:val="en-US"/>
        </w:rPr>
        <w:t xml:space="preserve">(some) </w:t>
      </w:r>
      <w:r w:rsidR="00471F27">
        <w:rPr>
          <w:rFonts w:asciiTheme="majorBidi" w:hAnsiTheme="majorBidi" w:cstheme="majorBidi"/>
          <w:sz w:val="24"/>
          <w:szCs w:val="24"/>
          <w:lang w:val="en-US"/>
        </w:rPr>
        <w:t xml:space="preserve">legal </w:t>
      </w:r>
      <w:r w:rsidR="00C735B1">
        <w:rPr>
          <w:rFonts w:asciiTheme="majorBidi" w:hAnsiTheme="majorBidi" w:cstheme="majorBidi"/>
          <w:sz w:val="24"/>
          <w:szCs w:val="24"/>
          <w:lang w:val="en-US"/>
        </w:rPr>
        <w:t>norms</w:t>
      </w:r>
      <w:r w:rsidR="00D277F5">
        <w:rPr>
          <w:rFonts w:asciiTheme="majorBidi" w:hAnsiTheme="majorBidi" w:cstheme="majorBidi"/>
          <w:sz w:val="24"/>
          <w:szCs w:val="24"/>
          <w:lang w:val="en-US"/>
        </w:rPr>
        <w:t xml:space="preserve"> partly </w:t>
      </w:r>
      <w:r w:rsidR="00870B95">
        <w:rPr>
          <w:rFonts w:asciiTheme="majorBidi" w:hAnsiTheme="majorBidi" w:cstheme="majorBidi"/>
          <w:sz w:val="24"/>
          <w:szCs w:val="24"/>
          <w:lang w:val="en-US"/>
        </w:rPr>
        <w:t>turns</w:t>
      </w:r>
      <w:r w:rsidR="00D277F5">
        <w:rPr>
          <w:rFonts w:asciiTheme="majorBidi" w:hAnsiTheme="majorBidi" w:cstheme="majorBidi"/>
          <w:sz w:val="24"/>
          <w:szCs w:val="24"/>
          <w:lang w:val="en-US"/>
        </w:rPr>
        <w:t xml:space="preserve"> on the statutory </w:t>
      </w:r>
      <w:r w:rsidR="00C321D9">
        <w:rPr>
          <w:rFonts w:asciiTheme="majorBidi" w:hAnsiTheme="majorBidi" w:cstheme="majorBidi"/>
          <w:sz w:val="24"/>
          <w:szCs w:val="24"/>
          <w:lang w:val="en-US"/>
        </w:rPr>
        <w:t>(</w:t>
      </w:r>
      <w:r w:rsidR="00F87584">
        <w:rPr>
          <w:rFonts w:asciiTheme="majorBidi" w:hAnsiTheme="majorBidi" w:cstheme="majorBidi"/>
          <w:sz w:val="24"/>
          <w:szCs w:val="24"/>
          <w:lang w:val="en-US"/>
        </w:rPr>
        <w:t>majoritarian</w:t>
      </w:r>
      <w:r w:rsidR="00C321D9">
        <w:rPr>
          <w:rFonts w:asciiTheme="majorBidi" w:hAnsiTheme="majorBidi" w:cstheme="majorBidi"/>
          <w:sz w:val="24"/>
          <w:szCs w:val="24"/>
          <w:lang w:val="en-US"/>
        </w:rPr>
        <w:t xml:space="preserve">) </w:t>
      </w:r>
      <w:r w:rsidR="00C735B1">
        <w:rPr>
          <w:rFonts w:asciiTheme="majorBidi" w:hAnsiTheme="majorBidi" w:cstheme="majorBidi"/>
          <w:sz w:val="24"/>
          <w:szCs w:val="24"/>
          <w:lang w:val="en-US"/>
        </w:rPr>
        <w:t>form</w:t>
      </w:r>
      <w:r w:rsidR="00D277F5">
        <w:rPr>
          <w:rFonts w:asciiTheme="majorBidi" w:hAnsiTheme="majorBidi" w:cstheme="majorBidi"/>
          <w:sz w:val="24"/>
          <w:szCs w:val="24"/>
          <w:lang w:val="en-US"/>
        </w:rPr>
        <w:t>.</w:t>
      </w:r>
      <w:r w:rsidR="00FE3E52">
        <w:rPr>
          <w:rFonts w:asciiTheme="majorBidi" w:hAnsiTheme="majorBidi" w:cstheme="majorBidi"/>
          <w:sz w:val="24"/>
          <w:szCs w:val="24"/>
          <w:lang w:val="en-US"/>
        </w:rPr>
        <w:t xml:space="preserve"> </w:t>
      </w:r>
      <w:r w:rsidR="00F87584">
        <w:rPr>
          <w:rFonts w:asciiTheme="majorBidi" w:hAnsiTheme="majorBidi" w:cstheme="majorBidi"/>
          <w:sz w:val="24"/>
          <w:szCs w:val="24"/>
          <w:lang w:val="en-US"/>
        </w:rPr>
        <w:t xml:space="preserve"> </w:t>
      </w:r>
      <w:r w:rsidR="00471F27">
        <w:rPr>
          <w:rFonts w:asciiTheme="majorBidi" w:hAnsiTheme="majorBidi" w:cstheme="majorBidi"/>
          <w:sz w:val="24"/>
          <w:szCs w:val="24"/>
          <w:lang w:val="en-US"/>
        </w:rPr>
        <w:t>Most importantly we differentiate between two forms of majoritarianism: plain majoritarianism and transformati</w:t>
      </w:r>
      <w:r w:rsidR="00716512">
        <w:rPr>
          <w:rFonts w:asciiTheme="majorBidi" w:hAnsiTheme="majorBidi" w:cstheme="majorBidi"/>
          <w:sz w:val="24"/>
          <w:szCs w:val="24"/>
          <w:lang w:val="en-US"/>
        </w:rPr>
        <w:t xml:space="preserve">onal </w:t>
      </w:r>
      <w:r w:rsidR="00471F27">
        <w:rPr>
          <w:rFonts w:asciiTheme="majorBidi" w:hAnsiTheme="majorBidi" w:cstheme="majorBidi"/>
          <w:sz w:val="24"/>
          <w:szCs w:val="24"/>
          <w:lang w:val="en-US"/>
        </w:rPr>
        <w:t xml:space="preserve">majoritarianism. The former rests simply on the view that citizens should have the right to participate and govern their society. The latter rests on the conviction that </w:t>
      </w:r>
      <w:r w:rsidR="00466059">
        <w:rPr>
          <w:rFonts w:asciiTheme="majorBidi" w:hAnsiTheme="majorBidi" w:cstheme="majorBidi"/>
          <w:sz w:val="24"/>
          <w:szCs w:val="24"/>
          <w:lang w:val="en-US"/>
        </w:rPr>
        <w:t xml:space="preserve">sometimes </w:t>
      </w:r>
      <w:r w:rsidR="00471F27">
        <w:rPr>
          <w:rFonts w:asciiTheme="majorBidi" w:hAnsiTheme="majorBidi" w:cstheme="majorBidi"/>
          <w:sz w:val="24"/>
          <w:szCs w:val="24"/>
          <w:lang w:val="en-US"/>
        </w:rPr>
        <w:t xml:space="preserve">the majoritarian process transforms the values </w:t>
      </w:r>
      <w:r w:rsidR="002740AA">
        <w:rPr>
          <w:rFonts w:asciiTheme="majorBidi" w:hAnsiTheme="majorBidi" w:cstheme="majorBidi"/>
          <w:sz w:val="24"/>
          <w:szCs w:val="24"/>
          <w:lang w:val="en-US"/>
        </w:rPr>
        <w:t xml:space="preserve">or the goods </w:t>
      </w:r>
      <w:r w:rsidR="00471F27">
        <w:rPr>
          <w:rFonts w:asciiTheme="majorBidi" w:hAnsiTheme="majorBidi" w:cstheme="majorBidi"/>
          <w:sz w:val="24"/>
          <w:szCs w:val="24"/>
          <w:lang w:val="en-US"/>
        </w:rPr>
        <w:t xml:space="preserve">resulting from the </w:t>
      </w:r>
      <w:r w:rsidR="00237FDC">
        <w:rPr>
          <w:rFonts w:asciiTheme="majorBidi" w:hAnsiTheme="majorBidi" w:cstheme="majorBidi"/>
          <w:sz w:val="24"/>
          <w:szCs w:val="24"/>
          <w:lang w:val="en-US"/>
        </w:rPr>
        <w:t>statutory norm</w:t>
      </w:r>
      <w:r w:rsidR="00471F27">
        <w:rPr>
          <w:rFonts w:asciiTheme="majorBidi" w:hAnsiTheme="majorBidi" w:cstheme="majorBidi"/>
          <w:sz w:val="24"/>
          <w:szCs w:val="24"/>
          <w:lang w:val="en-US"/>
        </w:rPr>
        <w:t xml:space="preserve">. </w:t>
      </w:r>
      <w:r w:rsidR="00FE3E52" w:rsidRPr="001311BA">
        <w:rPr>
          <w:rFonts w:asciiTheme="majorBidi" w:hAnsiTheme="majorBidi" w:cstheme="majorBidi"/>
          <w:sz w:val="24"/>
          <w:szCs w:val="24"/>
          <w:lang w:val="en-US"/>
        </w:rPr>
        <w:t xml:space="preserve">Part V </w:t>
      </w:r>
      <w:r w:rsidR="002740AA">
        <w:rPr>
          <w:rFonts w:asciiTheme="majorBidi" w:hAnsiTheme="majorBidi" w:cstheme="majorBidi"/>
          <w:sz w:val="24"/>
          <w:szCs w:val="24"/>
          <w:lang w:val="en-US"/>
        </w:rPr>
        <w:t>aims at drawing practical (</w:t>
      </w:r>
      <w:r w:rsidR="00F005F8">
        <w:rPr>
          <w:rFonts w:asciiTheme="majorBidi" w:hAnsiTheme="majorBidi" w:cstheme="majorBidi"/>
          <w:sz w:val="24"/>
          <w:szCs w:val="24"/>
          <w:lang w:val="en-US"/>
        </w:rPr>
        <w:t xml:space="preserve">including </w:t>
      </w:r>
      <w:r w:rsidR="002740AA">
        <w:rPr>
          <w:rFonts w:asciiTheme="majorBidi" w:hAnsiTheme="majorBidi" w:cstheme="majorBidi"/>
          <w:sz w:val="24"/>
          <w:szCs w:val="24"/>
          <w:lang w:val="en-US"/>
        </w:rPr>
        <w:t xml:space="preserve">doctrinal) implications. </w:t>
      </w:r>
      <w:r w:rsidR="00995643">
        <w:rPr>
          <w:rFonts w:asciiTheme="majorBidi" w:hAnsiTheme="majorBidi" w:cstheme="majorBidi"/>
          <w:sz w:val="24"/>
          <w:szCs w:val="24"/>
          <w:lang w:val="en-US"/>
        </w:rPr>
        <w:t xml:space="preserve"> </w:t>
      </w:r>
      <w:r w:rsidR="00E45029">
        <w:rPr>
          <w:rFonts w:asciiTheme="majorBidi" w:hAnsiTheme="majorBidi" w:cstheme="majorBidi"/>
          <w:sz w:val="24"/>
          <w:szCs w:val="24"/>
          <w:lang w:val="en-US"/>
        </w:rPr>
        <w:t xml:space="preserve"> </w:t>
      </w:r>
      <w:r w:rsidR="00466059">
        <w:rPr>
          <w:rFonts w:asciiTheme="majorBidi" w:hAnsiTheme="majorBidi" w:cstheme="majorBidi"/>
          <w:sz w:val="24"/>
          <w:szCs w:val="24"/>
          <w:lang w:val="en-US"/>
        </w:rPr>
        <w:t xml:space="preserve">It establishes that at times, there are reasons to have </w:t>
      </w:r>
      <w:r w:rsidR="002740AA">
        <w:rPr>
          <w:rFonts w:asciiTheme="majorBidi" w:hAnsiTheme="majorBidi" w:cstheme="majorBidi"/>
          <w:sz w:val="24"/>
          <w:szCs w:val="24"/>
          <w:lang w:val="en-US"/>
        </w:rPr>
        <w:t xml:space="preserve">identical </w:t>
      </w:r>
      <w:r w:rsidR="00466059">
        <w:rPr>
          <w:rFonts w:asciiTheme="majorBidi" w:hAnsiTheme="majorBidi" w:cstheme="majorBidi"/>
          <w:sz w:val="24"/>
          <w:szCs w:val="24"/>
          <w:lang w:val="en-US"/>
        </w:rPr>
        <w:t>constitutional and statutory norms</w:t>
      </w:r>
      <w:r w:rsidR="002740AA">
        <w:rPr>
          <w:rFonts w:asciiTheme="majorBidi" w:hAnsiTheme="majorBidi" w:cstheme="majorBidi"/>
          <w:sz w:val="24"/>
          <w:szCs w:val="24"/>
          <w:lang w:val="en-US"/>
        </w:rPr>
        <w:t xml:space="preserve"> that</w:t>
      </w:r>
      <w:r w:rsidR="00466059">
        <w:rPr>
          <w:rFonts w:asciiTheme="majorBidi" w:hAnsiTheme="majorBidi" w:cstheme="majorBidi"/>
          <w:sz w:val="24"/>
          <w:szCs w:val="24"/>
          <w:lang w:val="en-US"/>
        </w:rPr>
        <w:t xml:space="preserve"> </w:t>
      </w:r>
      <w:r w:rsidR="00F005F8">
        <w:rPr>
          <w:rFonts w:asciiTheme="majorBidi" w:hAnsiTheme="majorBidi" w:cstheme="majorBidi"/>
          <w:sz w:val="24"/>
          <w:szCs w:val="24"/>
          <w:lang w:val="en-US"/>
        </w:rPr>
        <w:t xml:space="preserve">consider </w:t>
      </w:r>
      <w:r w:rsidR="00466059">
        <w:rPr>
          <w:rFonts w:asciiTheme="majorBidi" w:hAnsiTheme="majorBidi" w:cstheme="majorBidi"/>
          <w:sz w:val="24"/>
          <w:szCs w:val="24"/>
          <w:lang w:val="en-US"/>
        </w:rPr>
        <w:t>the very same question.</w:t>
      </w:r>
      <w:r w:rsidR="00F005F8">
        <w:rPr>
          <w:rFonts w:asciiTheme="majorBidi" w:hAnsiTheme="majorBidi" w:cstheme="majorBidi"/>
          <w:sz w:val="24"/>
          <w:szCs w:val="24"/>
          <w:lang w:val="en-US"/>
        </w:rPr>
        <w:t xml:space="preserve"> </w:t>
      </w:r>
      <w:r w:rsidR="002740AA">
        <w:rPr>
          <w:rFonts w:asciiTheme="majorBidi" w:hAnsiTheme="majorBidi" w:cstheme="majorBidi"/>
          <w:sz w:val="24"/>
          <w:szCs w:val="24"/>
          <w:lang w:val="en-US"/>
        </w:rPr>
        <w:t xml:space="preserve"> It also justifies </w:t>
      </w:r>
      <w:r w:rsidR="00F005F8">
        <w:rPr>
          <w:rFonts w:asciiTheme="majorBidi" w:hAnsiTheme="majorBidi" w:cstheme="majorBidi"/>
          <w:sz w:val="24"/>
          <w:szCs w:val="24"/>
          <w:lang w:val="en-US"/>
        </w:rPr>
        <w:t>‘</w:t>
      </w:r>
      <w:r w:rsidR="002740AA">
        <w:rPr>
          <w:rFonts w:asciiTheme="majorBidi" w:hAnsiTheme="majorBidi" w:cstheme="majorBidi"/>
          <w:sz w:val="24"/>
          <w:szCs w:val="24"/>
          <w:lang w:val="en-US"/>
        </w:rPr>
        <w:t>trigger laws</w:t>
      </w:r>
      <w:r w:rsidR="00F005F8">
        <w:rPr>
          <w:rFonts w:asciiTheme="majorBidi" w:hAnsiTheme="majorBidi" w:cstheme="majorBidi"/>
          <w:sz w:val="24"/>
          <w:szCs w:val="24"/>
          <w:lang w:val="en-US"/>
        </w:rPr>
        <w:t>,’</w:t>
      </w:r>
      <w:r w:rsidR="002740AA">
        <w:rPr>
          <w:rFonts w:asciiTheme="majorBidi" w:hAnsiTheme="majorBidi" w:cstheme="majorBidi"/>
          <w:sz w:val="24"/>
          <w:szCs w:val="24"/>
          <w:lang w:val="en-US"/>
        </w:rPr>
        <w:t xml:space="preserve"> namely</w:t>
      </w:r>
      <w:r w:rsidR="00F005F8">
        <w:rPr>
          <w:rFonts w:asciiTheme="majorBidi" w:hAnsiTheme="majorBidi" w:cstheme="majorBidi"/>
          <w:sz w:val="24"/>
          <w:szCs w:val="24"/>
          <w:lang w:val="en-US"/>
        </w:rPr>
        <w:t>,</w:t>
      </w:r>
      <w:r w:rsidR="002740AA">
        <w:rPr>
          <w:rFonts w:asciiTheme="majorBidi" w:hAnsiTheme="majorBidi" w:cstheme="majorBidi"/>
          <w:sz w:val="24"/>
          <w:szCs w:val="24"/>
          <w:lang w:val="en-US"/>
        </w:rPr>
        <w:t xml:space="preserve"> laws that exist but cannot have normative force as they are invalidated by the Court. </w:t>
      </w:r>
    </w:p>
    <w:p w14:paraId="751B78E4" w14:textId="77777777" w:rsidR="005F1E77" w:rsidRDefault="005F1E77" w:rsidP="00FD07B6">
      <w:pPr>
        <w:spacing w:after="120" w:line="276" w:lineRule="auto"/>
        <w:jc w:val="both"/>
        <w:rPr>
          <w:rFonts w:asciiTheme="majorBidi" w:hAnsiTheme="majorBidi" w:cstheme="majorBidi"/>
          <w:sz w:val="24"/>
          <w:szCs w:val="24"/>
          <w:rtl/>
          <w:lang w:val="en-US"/>
        </w:rPr>
      </w:pPr>
    </w:p>
    <w:p w14:paraId="3470B540" w14:textId="478F4BE2" w:rsidR="002F7B97" w:rsidRPr="00673AEF" w:rsidRDefault="002F7B97" w:rsidP="00FD07B6">
      <w:pPr>
        <w:spacing w:after="120" w:line="276" w:lineRule="auto"/>
        <w:jc w:val="center"/>
        <w:rPr>
          <w:rFonts w:asciiTheme="majorBidi" w:hAnsiTheme="majorBidi" w:cstheme="majorBidi"/>
          <w:smallCaps/>
          <w:sz w:val="24"/>
          <w:szCs w:val="24"/>
          <w:lang w:val="en-US"/>
        </w:rPr>
      </w:pPr>
      <w:r w:rsidRPr="00673AEF">
        <w:rPr>
          <w:rFonts w:asciiTheme="majorBidi" w:hAnsiTheme="majorBidi" w:cstheme="majorBidi"/>
          <w:smallCaps/>
          <w:sz w:val="24"/>
          <w:szCs w:val="24"/>
          <w:lang w:val="en-US"/>
        </w:rPr>
        <w:t>I</w:t>
      </w:r>
      <w:r w:rsidR="00F21DED" w:rsidRPr="00673AEF">
        <w:rPr>
          <w:rFonts w:asciiTheme="majorBidi" w:hAnsiTheme="majorBidi" w:cstheme="majorBidi"/>
          <w:smallCaps/>
          <w:sz w:val="24"/>
          <w:szCs w:val="24"/>
          <w:lang w:val="en-US"/>
        </w:rPr>
        <w:t xml:space="preserve">. </w:t>
      </w:r>
      <w:r w:rsidRPr="00673AEF">
        <w:rPr>
          <w:rFonts w:asciiTheme="majorBidi" w:hAnsiTheme="majorBidi" w:cstheme="majorBidi"/>
          <w:smallCaps/>
          <w:sz w:val="24"/>
          <w:szCs w:val="24"/>
          <w:lang w:val="en-US"/>
        </w:rPr>
        <w:t xml:space="preserve"> </w:t>
      </w:r>
      <w:r w:rsidR="00AD1180" w:rsidRPr="00673AEF">
        <w:rPr>
          <w:rFonts w:asciiTheme="majorBidi" w:hAnsiTheme="majorBidi" w:cstheme="majorBidi"/>
          <w:smallCaps/>
          <w:sz w:val="24"/>
          <w:szCs w:val="24"/>
          <w:lang w:val="en-US"/>
        </w:rPr>
        <w:t xml:space="preserve">Constitutionalism </w:t>
      </w:r>
      <w:r w:rsidR="00171DC8" w:rsidRPr="00673AEF">
        <w:rPr>
          <w:rFonts w:asciiTheme="majorBidi" w:hAnsiTheme="majorBidi" w:cstheme="majorBidi"/>
          <w:smallCaps/>
          <w:sz w:val="24"/>
          <w:szCs w:val="24"/>
          <w:lang w:val="en-US"/>
        </w:rPr>
        <w:t xml:space="preserve">Meets </w:t>
      </w:r>
      <w:r w:rsidR="00AD1180" w:rsidRPr="00673AEF">
        <w:rPr>
          <w:rFonts w:asciiTheme="majorBidi" w:hAnsiTheme="majorBidi" w:cstheme="majorBidi"/>
          <w:smallCaps/>
          <w:sz w:val="24"/>
          <w:szCs w:val="24"/>
          <w:lang w:val="en-US"/>
        </w:rPr>
        <w:t>Democracy</w:t>
      </w:r>
      <w:r w:rsidR="006F3BEE">
        <w:rPr>
          <w:rFonts w:asciiTheme="majorBidi" w:hAnsiTheme="majorBidi" w:cstheme="majorBidi"/>
          <w:smallCaps/>
          <w:sz w:val="24"/>
          <w:szCs w:val="24"/>
          <w:lang w:val="en-US"/>
        </w:rPr>
        <w:t>: The Classical Accounts</w:t>
      </w:r>
    </w:p>
    <w:p w14:paraId="57D4B065" w14:textId="25DC94FB" w:rsidR="00C152EF" w:rsidRDefault="00784446" w:rsidP="00FD07B6">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AD1180">
        <w:rPr>
          <w:rFonts w:asciiTheme="majorBidi" w:hAnsiTheme="majorBidi" w:cstheme="majorBidi"/>
          <w:sz w:val="24"/>
          <w:szCs w:val="24"/>
          <w:lang w:val="en-US"/>
        </w:rPr>
        <w:t>Constitutionalism is understood here as ‘a scheme characterized by the existence of binding constitutional norms constraining the legislature.’</w:t>
      </w:r>
      <w:r w:rsidR="00AD1180">
        <w:rPr>
          <w:rStyle w:val="FootnoteReference"/>
          <w:rFonts w:asciiTheme="majorBidi" w:hAnsiTheme="majorBidi" w:cstheme="majorBidi"/>
          <w:sz w:val="24"/>
          <w:szCs w:val="24"/>
          <w:lang w:val="en-US"/>
        </w:rPr>
        <w:footnoteReference w:id="5"/>
      </w:r>
      <w:r w:rsidR="00AD1180">
        <w:rPr>
          <w:rFonts w:asciiTheme="majorBidi" w:hAnsiTheme="majorBidi" w:cstheme="majorBidi"/>
          <w:sz w:val="24"/>
          <w:szCs w:val="24"/>
          <w:lang w:val="en-US"/>
        </w:rPr>
        <w:t xml:space="preserve"> </w:t>
      </w:r>
      <w:r w:rsidR="003A0136">
        <w:rPr>
          <w:rFonts w:asciiTheme="majorBidi" w:hAnsiTheme="majorBidi" w:cstheme="majorBidi"/>
          <w:sz w:val="24"/>
          <w:szCs w:val="24"/>
          <w:lang w:val="en-US"/>
        </w:rPr>
        <w:t xml:space="preserve"> </w:t>
      </w:r>
      <w:r w:rsidR="00166F01">
        <w:rPr>
          <w:rFonts w:asciiTheme="majorBidi" w:hAnsiTheme="majorBidi" w:cstheme="majorBidi"/>
          <w:sz w:val="24"/>
          <w:szCs w:val="24"/>
          <w:lang w:val="en-US"/>
        </w:rPr>
        <w:t xml:space="preserve">Note that the fact that a norm is binding does not imply that it is enforceable </w:t>
      </w:r>
      <w:r w:rsidR="00C152EF">
        <w:rPr>
          <w:rFonts w:asciiTheme="majorBidi" w:hAnsiTheme="majorBidi" w:cstheme="majorBidi"/>
          <w:sz w:val="24"/>
          <w:szCs w:val="24"/>
          <w:lang w:val="en-US"/>
        </w:rPr>
        <w:t xml:space="preserve">by the courts. </w:t>
      </w:r>
      <w:r w:rsidR="001311BA">
        <w:rPr>
          <w:rFonts w:asciiTheme="majorBidi" w:hAnsiTheme="majorBidi" w:cstheme="majorBidi"/>
          <w:sz w:val="24"/>
          <w:szCs w:val="24"/>
          <w:lang w:val="en-US"/>
        </w:rPr>
        <w:t xml:space="preserve"> </w:t>
      </w:r>
      <w:r w:rsidR="00C152EF">
        <w:rPr>
          <w:rFonts w:asciiTheme="majorBidi" w:hAnsiTheme="majorBidi" w:cstheme="majorBidi"/>
          <w:sz w:val="24"/>
          <w:szCs w:val="24"/>
          <w:lang w:val="en-US"/>
        </w:rPr>
        <w:t>Famously</w:t>
      </w:r>
      <w:r w:rsidR="001311BA">
        <w:rPr>
          <w:rFonts w:asciiTheme="majorBidi" w:hAnsiTheme="majorBidi" w:cstheme="majorBidi"/>
          <w:sz w:val="24"/>
          <w:szCs w:val="24"/>
          <w:lang w:val="en-US"/>
        </w:rPr>
        <w:t>,</w:t>
      </w:r>
      <w:r w:rsidR="00C152EF">
        <w:rPr>
          <w:rFonts w:asciiTheme="majorBidi" w:hAnsiTheme="majorBidi" w:cstheme="majorBidi"/>
          <w:sz w:val="24"/>
          <w:szCs w:val="24"/>
          <w:lang w:val="en-US"/>
        </w:rPr>
        <w:t xml:space="preserve"> some legal systems acknowledge the binding force of constitutional norms without these norms being enforceable by the courts</w:t>
      </w:r>
      <w:r w:rsidR="009B0724">
        <w:rPr>
          <w:rFonts w:asciiTheme="majorBidi" w:hAnsiTheme="majorBidi" w:cstheme="majorBidi"/>
          <w:sz w:val="24"/>
          <w:szCs w:val="24"/>
          <w:lang w:val="en-US"/>
        </w:rPr>
        <w:t>, or for that matter by any other institution</w:t>
      </w:r>
      <w:r w:rsidR="00C152EF">
        <w:rPr>
          <w:rFonts w:asciiTheme="majorBidi" w:hAnsiTheme="majorBidi" w:cstheme="majorBidi"/>
          <w:sz w:val="24"/>
          <w:szCs w:val="24"/>
          <w:lang w:val="en-US"/>
        </w:rPr>
        <w:t>.</w:t>
      </w:r>
      <w:r w:rsidR="00166F01">
        <w:rPr>
          <w:rStyle w:val="FootnoteReference"/>
          <w:rFonts w:asciiTheme="majorBidi" w:hAnsiTheme="majorBidi" w:cstheme="majorBidi"/>
          <w:sz w:val="24"/>
          <w:szCs w:val="24"/>
          <w:lang w:val="en-US"/>
        </w:rPr>
        <w:footnoteReference w:id="6"/>
      </w:r>
      <w:r w:rsidR="00AD1180">
        <w:rPr>
          <w:rFonts w:asciiTheme="majorBidi" w:hAnsiTheme="majorBidi" w:cstheme="majorBidi"/>
          <w:sz w:val="24"/>
          <w:szCs w:val="24"/>
          <w:lang w:val="en-US"/>
        </w:rPr>
        <w:t xml:space="preserve"> </w:t>
      </w:r>
    </w:p>
    <w:p w14:paraId="057A1EDC" w14:textId="2C29C698" w:rsidR="00AD1180" w:rsidRDefault="00784446" w:rsidP="00FD07B6">
      <w:pPr>
        <w:spacing w:after="120" w:line="276" w:lineRule="auto"/>
        <w:jc w:val="both"/>
        <w:rPr>
          <w:rFonts w:asciiTheme="majorBidi" w:hAnsiTheme="majorBidi" w:cstheme="majorBidi"/>
          <w:sz w:val="24"/>
          <w:szCs w:val="24"/>
          <w:rtl/>
          <w:lang w:val="en-US"/>
        </w:rPr>
      </w:pPr>
      <w:r>
        <w:rPr>
          <w:rFonts w:asciiTheme="majorBidi" w:hAnsiTheme="majorBidi" w:cstheme="majorBidi"/>
          <w:sz w:val="24"/>
          <w:szCs w:val="24"/>
          <w:lang w:val="en-US"/>
        </w:rPr>
        <w:t xml:space="preserve">     </w:t>
      </w:r>
      <w:r w:rsidR="00C152EF">
        <w:rPr>
          <w:rFonts w:asciiTheme="majorBidi" w:hAnsiTheme="majorBidi" w:cstheme="majorBidi"/>
          <w:sz w:val="24"/>
          <w:szCs w:val="24"/>
          <w:lang w:val="en-US"/>
        </w:rPr>
        <w:t xml:space="preserve">The </w:t>
      </w:r>
      <w:r w:rsidR="000677F3">
        <w:rPr>
          <w:rFonts w:asciiTheme="majorBidi" w:hAnsiTheme="majorBidi" w:cstheme="majorBidi"/>
          <w:sz w:val="24"/>
          <w:szCs w:val="24"/>
          <w:lang w:val="en-US"/>
        </w:rPr>
        <w:t xml:space="preserve">overriding </w:t>
      </w:r>
      <w:r w:rsidR="00C152EF">
        <w:rPr>
          <w:rFonts w:asciiTheme="majorBidi" w:hAnsiTheme="majorBidi" w:cstheme="majorBidi"/>
          <w:sz w:val="24"/>
          <w:szCs w:val="24"/>
          <w:lang w:val="en-US"/>
        </w:rPr>
        <w:t>force of constitutional norms gives rise to the problem of legitimacy.</w:t>
      </w:r>
      <w:r w:rsidR="00053E0F">
        <w:rPr>
          <w:rFonts w:asciiTheme="majorBidi" w:hAnsiTheme="majorBidi" w:cstheme="majorBidi"/>
          <w:sz w:val="24"/>
          <w:szCs w:val="24"/>
          <w:lang w:val="en-US"/>
        </w:rPr>
        <w:t xml:space="preserve"> </w:t>
      </w:r>
      <w:r w:rsidR="00C152EF">
        <w:rPr>
          <w:rFonts w:asciiTheme="majorBidi" w:hAnsiTheme="majorBidi" w:cstheme="majorBidi"/>
          <w:sz w:val="24"/>
          <w:szCs w:val="24"/>
          <w:lang w:val="en-US"/>
        </w:rPr>
        <w:t xml:space="preserve"> </w:t>
      </w:r>
      <w:r w:rsidR="00B83D76">
        <w:rPr>
          <w:rFonts w:asciiTheme="majorBidi" w:hAnsiTheme="majorBidi" w:cstheme="majorBidi"/>
          <w:sz w:val="24"/>
          <w:szCs w:val="24"/>
          <w:lang w:val="en-US"/>
        </w:rPr>
        <w:t xml:space="preserve">Given that legislatures in </w:t>
      </w:r>
      <w:r w:rsidR="00E16134">
        <w:rPr>
          <w:rFonts w:asciiTheme="majorBidi" w:hAnsiTheme="majorBidi" w:cstheme="majorBidi"/>
          <w:sz w:val="24"/>
          <w:szCs w:val="24"/>
          <w:lang w:val="en-US"/>
        </w:rPr>
        <w:t>contemporary societies</w:t>
      </w:r>
      <w:r w:rsidR="00B83D76">
        <w:rPr>
          <w:rFonts w:asciiTheme="majorBidi" w:hAnsiTheme="majorBidi" w:cstheme="majorBidi"/>
          <w:sz w:val="24"/>
          <w:szCs w:val="24"/>
          <w:lang w:val="en-US"/>
        </w:rPr>
        <w:t xml:space="preserve"> are considered as legitimate because they are democratically elected, </w:t>
      </w:r>
      <w:r w:rsidR="008233FF">
        <w:rPr>
          <w:rFonts w:asciiTheme="majorBidi" w:hAnsiTheme="majorBidi" w:cstheme="majorBidi"/>
          <w:sz w:val="24"/>
          <w:szCs w:val="24"/>
          <w:lang w:val="en-US"/>
        </w:rPr>
        <w:t xml:space="preserve">constraining the legislature is often equated with constraining the </w:t>
      </w:r>
      <w:r w:rsidR="009B0724">
        <w:rPr>
          <w:rFonts w:asciiTheme="majorBidi" w:hAnsiTheme="majorBidi" w:cstheme="majorBidi"/>
          <w:sz w:val="24"/>
          <w:szCs w:val="24"/>
          <w:lang w:val="en-US"/>
        </w:rPr>
        <w:t xml:space="preserve">participatory rights of citizens, namely the </w:t>
      </w:r>
      <w:r w:rsidR="008233FF">
        <w:rPr>
          <w:rFonts w:asciiTheme="majorBidi" w:hAnsiTheme="majorBidi" w:cstheme="majorBidi"/>
          <w:sz w:val="24"/>
          <w:szCs w:val="24"/>
          <w:lang w:val="en-US"/>
        </w:rPr>
        <w:t xml:space="preserve">powers of citizens to govern their society. </w:t>
      </w:r>
      <w:r w:rsidR="00053E0F">
        <w:rPr>
          <w:rFonts w:asciiTheme="majorBidi" w:hAnsiTheme="majorBidi" w:cstheme="majorBidi"/>
          <w:sz w:val="24"/>
          <w:szCs w:val="24"/>
          <w:lang w:val="en-US"/>
        </w:rPr>
        <w:t xml:space="preserve"> </w:t>
      </w:r>
      <w:r w:rsidR="008233FF">
        <w:rPr>
          <w:rFonts w:asciiTheme="majorBidi" w:hAnsiTheme="majorBidi" w:cstheme="majorBidi"/>
          <w:sz w:val="24"/>
          <w:szCs w:val="24"/>
          <w:lang w:val="en-US"/>
        </w:rPr>
        <w:t xml:space="preserve">This is perceived as an infringement of the </w:t>
      </w:r>
      <w:r w:rsidR="00AF005A">
        <w:rPr>
          <w:rFonts w:asciiTheme="majorBidi" w:hAnsiTheme="majorBidi" w:cstheme="majorBidi"/>
          <w:sz w:val="24"/>
          <w:szCs w:val="24"/>
          <w:lang w:val="en-US"/>
        </w:rPr>
        <w:t>right to participate in collective decision-making.</w:t>
      </w:r>
      <w:r w:rsidR="00AF005A">
        <w:rPr>
          <w:rStyle w:val="FootnoteReference"/>
          <w:rFonts w:asciiTheme="majorBidi" w:hAnsiTheme="majorBidi" w:cstheme="majorBidi"/>
          <w:sz w:val="24"/>
          <w:szCs w:val="24"/>
          <w:lang w:val="en-US"/>
        </w:rPr>
        <w:footnoteReference w:id="7"/>
      </w:r>
      <w:r w:rsidR="00AF005A">
        <w:rPr>
          <w:rFonts w:asciiTheme="majorBidi" w:hAnsiTheme="majorBidi" w:cstheme="majorBidi"/>
          <w:sz w:val="24"/>
          <w:szCs w:val="24"/>
          <w:lang w:val="en-US"/>
        </w:rPr>
        <w:t xml:space="preserve"> </w:t>
      </w:r>
      <w:r w:rsidR="00053E0F">
        <w:rPr>
          <w:rFonts w:asciiTheme="majorBidi" w:hAnsiTheme="majorBidi" w:cstheme="majorBidi"/>
          <w:sz w:val="24"/>
          <w:szCs w:val="24"/>
          <w:lang w:val="en-US"/>
        </w:rPr>
        <w:t xml:space="preserve"> </w:t>
      </w:r>
      <w:r w:rsidR="00E16134">
        <w:rPr>
          <w:rFonts w:asciiTheme="majorBidi" w:hAnsiTheme="majorBidi" w:cstheme="majorBidi"/>
          <w:sz w:val="24"/>
          <w:szCs w:val="24"/>
          <w:lang w:val="en-US"/>
        </w:rPr>
        <w:t xml:space="preserve">Some </w:t>
      </w:r>
      <w:r w:rsidR="00E16134">
        <w:rPr>
          <w:rFonts w:asciiTheme="majorBidi" w:hAnsiTheme="majorBidi" w:cstheme="majorBidi"/>
          <w:sz w:val="24"/>
          <w:szCs w:val="24"/>
          <w:lang w:val="en-US"/>
        </w:rPr>
        <w:lastRenderedPageBreak/>
        <w:t>would even equate it with oppression.</w:t>
      </w:r>
      <w:r w:rsidR="004E668D">
        <w:rPr>
          <w:rStyle w:val="FootnoteReference"/>
          <w:rFonts w:asciiTheme="majorBidi" w:hAnsiTheme="majorBidi" w:cstheme="majorBidi"/>
          <w:sz w:val="24"/>
          <w:szCs w:val="24"/>
          <w:lang w:val="en-US"/>
        </w:rPr>
        <w:footnoteReference w:id="8"/>
      </w:r>
      <w:r w:rsidR="00053E0F">
        <w:rPr>
          <w:rFonts w:asciiTheme="majorBidi" w:hAnsiTheme="majorBidi" w:cstheme="majorBidi"/>
          <w:sz w:val="24"/>
          <w:szCs w:val="24"/>
          <w:lang w:val="en-US"/>
        </w:rPr>
        <w:t xml:space="preserve"> </w:t>
      </w:r>
      <w:r w:rsidR="00E16134">
        <w:rPr>
          <w:rFonts w:asciiTheme="majorBidi" w:hAnsiTheme="majorBidi" w:cstheme="majorBidi"/>
          <w:sz w:val="24"/>
          <w:szCs w:val="24"/>
          <w:lang w:val="en-US"/>
        </w:rPr>
        <w:t xml:space="preserve"> </w:t>
      </w:r>
      <w:r w:rsidR="00C152EF">
        <w:rPr>
          <w:rFonts w:asciiTheme="majorBidi" w:hAnsiTheme="majorBidi" w:cstheme="majorBidi"/>
          <w:sz w:val="24"/>
          <w:szCs w:val="24"/>
          <w:lang w:val="en-US"/>
        </w:rPr>
        <w:t>Even if constitutional rights protect</w:t>
      </w:r>
      <w:r w:rsidR="00E7454A">
        <w:rPr>
          <w:rFonts w:asciiTheme="majorBidi" w:hAnsiTheme="majorBidi" w:cstheme="majorBidi"/>
          <w:sz w:val="24"/>
          <w:szCs w:val="24"/>
          <w:lang w:val="en-US"/>
        </w:rPr>
        <w:t xml:space="preserve"> effectively</w:t>
      </w:r>
      <w:r w:rsidR="00C152EF">
        <w:rPr>
          <w:rFonts w:asciiTheme="majorBidi" w:hAnsiTheme="majorBidi" w:cstheme="majorBidi"/>
          <w:sz w:val="24"/>
          <w:szCs w:val="24"/>
          <w:lang w:val="en-US"/>
        </w:rPr>
        <w:t xml:space="preserve"> fundamental freedoms, the fact that those rights are not the byproduct of democratic </w:t>
      </w:r>
      <w:r w:rsidR="00166807">
        <w:rPr>
          <w:rFonts w:asciiTheme="majorBidi" w:hAnsiTheme="majorBidi" w:cstheme="majorBidi"/>
          <w:sz w:val="24"/>
          <w:szCs w:val="24"/>
          <w:lang w:val="en-US"/>
        </w:rPr>
        <w:t xml:space="preserve">or majoritarian </w:t>
      </w:r>
      <w:r w:rsidR="00C152EF">
        <w:rPr>
          <w:rFonts w:asciiTheme="majorBidi" w:hAnsiTheme="majorBidi" w:cstheme="majorBidi"/>
          <w:sz w:val="24"/>
          <w:szCs w:val="24"/>
          <w:lang w:val="en-US"/>
        </w:rPr>
        <w:t xml:space="preserve">decision-making gives rise to a concern </w:t>
      </w:r>
      <w:r w:rsidR="00C67A40">
        <w:rPr>
          <w:rFonts w:asciiTheme="majorBidi" w:hAnsiTheme="majorBidi" w:cstheme="majorBidi"/>
          <w:sz w:val="24"/>
          <w:szCs w:val="24"/>
          <w:lang w:val="en-US"/>
        </w:rPr>
        <w:t xml:space="preserve">that </w:t>
      </w:r>
      <w:r w:rsidR="00DC3A08">
        <w:rPr>
          <w:rFonts w:asciiTheme="majorBidi" w:hAnsiTheme="majorBidi" w:cstheme="majorBidi"/>
          <w:sz w:val="24"/>
          <w:szCs w:val="24"/>
          <w:lang w:val="en-US"/>
        </w:rPr>
        <w:t xml:space="preserve">the protection of such </w:t>
      </w:r>
      <w:r w:rsidR="00C67A40">
        <w:rPr>
          <w:rFonts w:asciiTheme="majorBidi" w:hAnsiTheme="majorBidi" w:cstheme="majorBidi"/>
          <w:sz w:val="24"/>
          <w:szCs w:val="24"/>
          <w:lang w:val="en-US"/>
        </w:rPr>
        <w:t>rights suffer from a democratic deficit.</w:t>
      </w:r>
      <w:r w:rsidR="00E16134">
        <w:rPr>
          <w:rFonts w:asciiTheme="majorBidi" w:hAnsiTheme="majorBidi" w:cstheme="majorBidi"/>
          <w:sz w:val="24"/>
          <w:szCs w:val="24"/>
          <w:lang w:val="en-US"/>
        </w:rPr>
        <w:t xml:space="preserve"> </w:t>
      </w:r>
      <w:r w:rsidR="00053E0F">
        <w:rPr>
          <w:rFonts w:asciiTheme="majorBidi" w:hAnsiTheme="majorBidi" w:cstheme="majorBidi"/>
          <w:sz w:val="24"/>
          <w:szCs w:val="24"/>
          <w:lang w:val="en-US"/>
        </w:rPr>
        <w:t xml:space="preserve"> </w:t>
      </w:r>
      <w:r w:rsidR="00E16134">
        <w:rPr>
          <w:rFonts w:asciiTheme="majorBidi" w:hAnsiTheme="majorBidi" w:cstheme="majorBidi"/>
          <w:sz w:val="24"/>
          <w:szCs w:val="24"/>
          <w:lang w:val="en-US"/>
        </w:rPr>
        <w:t xml:space="preserve">This concern is often raised in the context of judicial review, but in principle it </w:t>
      </w:r>
      <w:r w:rsidR="00ED0542">
        <w:rPr>
          <w:rFonts w:asciiTheme="majorBidi" w:hAnsiTheme="majorBidi" w:cstheme="majorBidi"/>
          <w:sz w:val="24"/>
          <w:szCs w:val="24"/>
          <w:lang w:val="en-US"/>
        </w:rPr>
        <w:t xml:space="preserve">also </w:t>
      </w:r>
      <w:r w:rsidR="00E16134">
        <w:rPr>
          <w:rFonts w:asciiTheme="majorBidi" w:hAnsiTheme="majorBidi" w:cstheme="majorBidi"/>
          <w:sz w:val="24"/>
          <w:szCs w:val="24"/>
          <w:lang w:val="en-US"/>
        </w:rPr>
        <w:t xml:space="preserve">applies to constitutionalism as such irrespective of whether constitutional provisions </w:t>
      </w:r>
      <w:r w:rsidR="00E24A8C">
        <w:rPr>
          <w:rFonts w:asciiTheme="majorBidi" w:hAnsiTheme="majorBidi" w:cstheme="majorBidi"/>
          <w:sz w:val="24"/>
          <w:szCs w:val="24"/>
          <w:lang w:val="en-US"/>
        </w:rPr>
        <w:t xml:space="preserve">are or </w:t>
      </w:r>
      <w:r w:rsidR="00E16134">
        <w:rPr>
          <w:rFonts w:asciiTheme="majorBidi" w:hAnsiTheme="majorBidi" w:cstheme="majorBidi"/>
          <w:sz w:val="24"/>
          <w:szCs w:val="24"/>
          <w:lang w:val="en-US"/>
        </w:rPr>
        <w:t xml:space="preserve">can be judicially </w:t>
      </w:r>
      <w:r w:rsidR="00F3750F">
        <w:rPr>
          <w:rFonts w:asciiTheme="majorBidi" w:hAnsiTheme="majorBidi" w:cstheme="majorBidi" w:hint="cs"/>
          <w:sz w:val="24"/>
          <w:szCs w:val="24"/>
          <w:rtl/>
          <w:lang w:val="en-US"/>
        </w:rPr>
        <w:t>)</w:t>
      </w:r>
      <w:r w:rsidR="0088672C">
        <w:rPr>
          <w:rFonts w:asciiTheme="majorBidi" w:hAnsiTheme="majorBidi" w:cstheme="majorBidi"/>
          <w:sz w:val="24"/>
          <w:szCs w:val="24"/>
          <w:lang w:val="en-US"/>
        </w:rPr>
        <w:t xml:space="preserve">or otherwise) </w:t>
      </w:r>
      <w:r w:rsidR="00E16134">
        <w:rPr>
          <w:rFonts w:asciiTheme="majorBidi" w:hAnsiTheme="majorBidi" w:cstheme="majorBidi"/>
          <w:sz w:val="24"/>
          <w:szCs w:val="24"/>
          <w:lang w:val="en-US"/>
        </w:rPr>
        <w:t>enforced.</w:t>
      </w:r>
      <w:r w:rsidR="001B3DE9">
        <w:rPr>
          <w:rStyle w:val="FootnoteReference"/>
          <w:rFonts w:asciiTheme="majorBidi" w:hAnsiTheme="majorBidi" w:cstheme="majorBidi"/>
          <w:sz w:val="24"/>
          <w:szCs w:val="24"/>
          <w:lang w:val="en-US"/>
        </w:rPr>
        <w:footnoteReference w:id="9"/>
      </w:r>
      <w:r w:rsidR="00C67A40">
        <w:rPr>
          <w:rFonts w:asciiTheme="majorBidi" w:hAnsiTheme="majorBidi" w:cstheme="majorBidi"/>
          <w:sz w:val="24"/>
          <w:szCs w:val="24"/>
          <w:lang w:val="en-US"/>
        </w:rPr>
        <w:t xml:space="preserve"> </w:t>
      </w:r>
      <w:r w:rsidR="00053E0F">
        <w:rPr>
          <w:rFonts w:asciiTheme="majorBidi" w:hAnsiTheme="majorBidi" w:cstheme="majorBidi"/>
          <w:sz w:val="24"/>
          <w:szCs w:val="24"/>
          <w:lang w:val="en-US"/>
        </w:rPr>
        <w:t xml:space="preserve"> </w:t>
      </w:r>
      <w:r w:rsidR="0021468C">
        <w:rPr>
          <w:rFonts w:asciiTheme="majorBidi" w:hAnsiTheme="majorBidi" w:cstheme="majorBidi"/>
          <w:sz w:val="24"/>
          <w:szCs w:val="24"/>
          <w:lang w:val="en-US"/>
        </w:rPr>
        <w:t xml:space="preserve">This is because constitutional directives </w:t>
      </w:r>
      <w:r w:rsidR="005B01AD">
        <w:rPr>
          <w:rFonts w:asciiTheme="majorBidi" w:hAnsiTheme="majorBidi" w:cstheme="majorBidi"/>
          <w:sz w:val="24"/>
          <w:szCs w:val="24"/>
          <w:lang w:val="en-US"/>
        </w:rPr>
        <w:t xml:space="preserve">as defined here </w:t>
      </w:r>
      <w:r w:rsidR="0021468C">
        <w:rPr>
          <w:rFonts w:asciiTheme="majorBidi" w:hAnsiTheme="majorBidi" w:cstheme="majorBidi"/>
          <w:sz w:val="24"/>
          <w:szCs w:val="24"/>
          <w:lang w:val="en-US"/>
        </w:rPr>
        <w:t xml:space="preserve">are designed to </w:t>
      </w:r>
      <w:r w:rsidR="002E4C56">
        <w:rPr>
          <w:rFonts w:asciiTheme="majorBidi" w:hAnsiTheme="majorBidi" w:cstheme="majorBidi"/>
          <w:sz w:val="24"/>
          <w:szCs w:val="24"/>
          <w:lang w:val="en-US"/>
        </w:rPr>
        <w:t xml:space="preserve">constrain </w:t>
      </w:r>
      <w:r w:rsidR="0021468C">
        <w:rPr>
          <w:rFonts w:asciiTheme="majorBidi" w:hAnsiTheme="majorBidi" w:cstheme="majorBidi"/>
          <w:sz w:val="24"/>
          <w:szCs w:val="24"/>
          <w:lang w:val="en-US"/>
        </w:rPr>
        <w:t xml:space="preserve">the legislature </w:t>
      </w:r>
      <w:r w:rsidR="00303420">
        <w:rPr>
          <w:rFonts w:asciiTheme="majorBidi" w:hAnsiTheme="majorBidi" w:cstheme="majorBidi"/>
          <w:sz w:val="24"/>
          <w:szCs w:val="24"/>
          <w:lang w:val="en-US"/>
        </w:rPr>
        <w:t>(</w:t>
      </w:r>
      <w:r w:rsidR="00673AEF">
        <w:rPr>
          <w:rFonts w:asciiTheme="majorBidi" w:hAnsiTheme="majorBidi" w:cstheme="majorBidi"/>
          <w:sz w:val="24"/>
          <w:szCs w:val="24"/>
          <w:lang w:val="en-US"/>
        </w:rPr>
        <w:t>and thereby the powers of citizens</w:t>
      </w:r>
      <w:r w:rsidR="00303420">
        <w:rPr>
          <w:rFonts w:asciiTheme="majorBidi" w:hAnsiTheme="majorBidi" w:cstheme="majorBidi"/>
          <w:sz w:val="24"/>
          <w:szCs w:val="24"/>
          <w:lang w:val="en-US"/>
        </w:rPr>
        <w:t>)</w:t>
      </w:r>
      <w:r w:rsidR="00673AEF">
        <w:rPr>
          <w:rFonts w:asciiTheme="majorBidi" w:hAnsiTheme="majorBidi" w:cstheme="majorBidi"/>
          <w:sz w:val="24"/>
          <w:szCs w:val="24"/>
          <w:lang w:val="en-US"/>
        </w:rPr>
        <w:t xml:space="preserve"> </w:t>
      </w:r>
      <w:r w:rsidR="0021468C">
        <w:rPr>
          <w:rFonts w:asciiTheme="majorBidi" w:hAnsiTheme="majorBidi" w:cstheme="majorBidi"/>
          <w:sz w:val="24"/>
          <w:szCs w:val="24"/>
          <w:lang w:val="en-US"/>
        </w:rPr>
        <w:t xml:space="preserve">even when such limitations are not </w:t>
      </w:r>
      <w:r w:rsidR="00B0542B">
        <w:rPr>
          <w:rFonts w:asciiTheme="majorBidi" w:hAnsiTheme="majorBidi" w:cstheme="majorBidi"/>
          <w:sz w:val="24"/>
          <w:szCs w:val="24"/>
          <w:lang w:val="en-US"/>
        </w:rPr>
        <w:t xml:space="preserve">(judicially or otherwise) </w:t>
      </w:r>
      <w:r w:rsidR="0021468C">
        <w:rPr>
          <w:rFonts w:asciiTheme="majorBidi" w:hAnsiTheme="majorBidi" w:cstheme="majorBidi"/>
          <w:sz w:val="24"/>
          <w:szCs w:val="24"/>
          <w:lang w:val="en-US"/>
        </w:rPr>
        <w:t>enforceable.</w:t>
      </w:r>
      <w:r w:rsidR="00D91B37">
        <w:rPr>
          <w:rFonts w:asciiTheme="majorBidi" w:hAnsiTheme="majorBidi" w:cstheme="majorBidi"/>
          <w:sz w:val="24"/>
          <w:szCs w:val="24"/>
          <w:lang w:val="en-US"/>
        </w:rPr>
        <w:t xml:space="preserve"> </w:t>
      </w:r>
      <w:r w:rsidR="006F3BEE">
        <w:rPr>
          <w:rFonts w:asciiTheme="majorBidi" w:hAnsiTheme="majorBidi" w:cstheme="majorBidi"/>
          <w:sz w:val="24"/>
          <w:szCs w:val="24"/>
          <w:lang w:val="en-US"/>
        </w:rPr>
        <w:t xml:space="preserve">This Part is devoted to examining the traditional ways to </w:t>
      </w:r>
      <w:r w:rsidR="00584F7B">
        <w:rPr>
          <w:rFonts w:asciiTheme="majorBidi" w:hAnsiTheme="majorBidi" w:cstheme="majorBidi"/>
          <w:sz w:val="24"/>
          <w:szCs w:val="24"/>
          <w:lang w:val="en-US"/>
        </w:rPr>
        <w:t>justify constitutional limitations on the part of the legislature</w:t>
      </w:r>
      <w:r w:rsidR="006F3BEE">
        <w:rPr>
          <w:rFonts w:asciiTheme="majorBidi" w:hAnsiTheme="majorBidi" w:cstheme="majorBidi"/>
          <w:sz w:val="24"/>
          <w:szCs w:val="24"/>
          <w:lang w:val="en-US"/>
        </w:rPr>
        <w:t>.</w:t>
      </w:r>
    </w:p>
    <w:p w14:paraId="2207E979" w14:textId="37316986" w:rsidR="009324AF" w:rsidRDefault="00E00DF5" w:rsidP="00FD07B6">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D91B37">
        <w:rPr>
          <w:rFonts w:asciiTheme="majorBidi" w:hAnsiTheme="majorBidi" w:cstheme="majorBidi"/>
          <w:sz w:val="24"/>
          <w:szCs w:val="24"/>
          <w:lang w:val="en-US"/>
        </w:rPr>
        <w:t>F</w:t>
      </w:r>
      <w:r w:rsidR="00DC055F">
        <w:rPr>
          <w:rFonts w:asciiTheme="majorBidi" w:hAnsiTheme="majorBidi" w:cstheme="majorBidi"/>
          <w:sz w:val="24"/>
          <w:szCs w:val="24"/>
          <w:lang w:val="en-US"/>
        </w:rPr>
        <w:t xml:space="preserve">or friends of </w:t>
      </w:r>
      <w:r w:rsidR="00D91B37">
        <w:rPr>
          <w:rFonts w:asciiTheme="majorBidi" w:hAnsiTheme="majorBidi" w:cstheme="majorBidi"/>
          <w:sz w:val="24"/>
          <w:szCs w:val="24"/>
          <w:lang w:val="en-US"/>
        </w:rPr>
        <w:t xml:space="preserve">democratic participation, constitutionalism raises a problem that can be resolved </w:t>
      </w:r>
      <w:r w:rsidR="00E63DDD">
        <w:rPr>
          <w:rFonts w:asciiTheme="majorBidi" w:hAnsiTheme="majorBidi" w:cstheme="majorBidi"/>
          <w:sz w:val="24"/>
          <w:szCs w:val="24"/>
          <w:lang w:val="en-US"/>
        </w:rPr>
        <w:t xml:space="preserve">by </w:t>
      </w:r>
      <w:r w:rsidR="00683CC4">
        <w:rPr>
          <w:rFonts w:asciiTheme="majorBidi" w:hAnsiTheme="majorBidi" w:cstheme="majorBidi"/>
          <w:sz w:val="24"/>
          <w:szCs w:val="24"/>
          <w:lang w:val="en-US"/>
        </w:rPr>
        <w:t>establish</w:t>
      </w:r>
      <w:r w:rsidR="00E63DDD">
        <w:rPr>
          <w:rFonts w:asciiTheme="majorBidi" w:hAnsiTheme="majorBidi" w:cstheme="majorBidi"/>
          <w:sz w:val="24"/>
          <w:szCs w:val="24"/>
          <w:lang w:val="en-US"/>
        </w:rPr>
        <w:t>ing</w:t>
      </w:r>
      <w:r w:rsidR="00683CC4">
        <w:rPr>
          <w:rFonts w:asciiTheme="majorBidi" w:hAnsiTheme="majorBidi" w:cstheme="majorBidi"/>
          <w:sz w:val="24"/>
          <w:szCs w:val="24"/>
          <w:lang w:val="en-US"/>
        </w:rPr>
        <w:t xml:space="preserve"> the instrumentalist </w:t>
      </w:r>
      <w:r w:rsidR="009324AF">
        <w:rPr>
          <w:rFonts w:asciiTheme="majorBidi" w:hAnsiTheme="majorBidi" w:cstheme="majorBidi"/>
          <w:sz w:val="24"/>
          <w:szCs w:val="24"/>
          <w:lang w:val="en-US"/>
        </w:rPr>
        <w:t xml:space="preserve">value of constitutions, namely to establish that constitutions bring about </w:t>
      </w:r>
      <w:r w:rsidR="009324AF">
        <w:rPr>
          <w:rFonts w:asciiTheme="majorBidi" w:hAnsiTheme="majorBidi" w:cstheme="majorBidi"/>
          <w:i/>
          <w:iCs/>
          <w:sz w:val="24"/>
          <w:szCs w:val="24"/>
          <w:lang w:val="en-US"/>
        </w:rPr>
        <w:t xml:space="preserve">contingent </w:t>
      </w:r>
      <w:r w:rsidR="009324AF">
        <w:rPr>
          <w:rFonts w:asciiTheme="majorBidi" w:hAnsiTheme="majorBidi" w:cstheme="majorBidi"/>
          <w:sz w:val="24"/>
          <w:szCs w:val="24"/>
          <w:lang w:val="en-US"/>
        </w:rPr>
        <w:t>desirable consequences</w:t>
      </w:r>
      <w:r w:rsidR="00CC5D3D">
        <w:rPr>
          <w:rFonts w:asciiTheme="majorBidi" w:hAnsiTheme="majorBidi" w:cstheme="majorBidi"/>
          <w:sz w:val="24"/>
          <w:szCs w:val="24"/>
          <w:lang w:val="en-US"/>
        </w:rPr>
        <w:t xml:space="preserve"> that are unlikely to</w:t>
      </w:r>
      <w:r w:rsidR="006468AB">
        <w:rPr>
          <w:rFonts w:asciiTheme="majorBidi" w:hAnsiTheme="majorBidi" w:cstheme="majorBidi"/>
          <w:sz w:val="24"/>
          <w:szCs w:val="24"/>
          <w:lang w:val="en-US"/>
        </w:rPr>
        <w:t xml:space="preserve"> be</w:t>
      </w:r>
      <w:r w:rsidR="00CC5D3D">
        <w:rPr>
          <w:rFonts w:asciiTheme="majorBidi" w:hAnsiTheme="majorBidi" w:cstheme="majorBidi"/>
          <w:sz w:val="24"/>
          <w:szCs w:val="24"/>
          <w:lang w:val="en-US"/>
        </w:rPr>
        <w:t xml:space="preserve"> brought about by other</w:t>
      </w:r>
      <w:r w:rsidR="006468AB">
        <w:rPr>
          <w:rFonts w:asciiTheme="majorBidi" w:hAnsiTheme="majorBidi" w:cstheme="majorBidi"/>
          <w:sz w:val="24"/>
          <w:szCs w:val="24"/>
          <w:lang w:val="en-US"/>
        </w:rPr>
        <w:t xml:space="preserve"> law-making</w:t>
      </w:r>
      <w:r w:rsidR="00CC5D3D">
        <w:rPr>
          <w:rFonts w:asciiTheme="majorBidi" w:hAnsiTheme="majorBidi" w:cstheme="majorBidi"/>
          <w:sz w:val="24"/>
          <w:szCs w:val="24"/>
          <w:lang w:val="en-US"/>
        </w:rPr>
        <w:t xml:space="preserve"> institutions</w:t>
      </w:r>
      <w:r w:rsidR="00584F7B">
        <w:rPr>
          <w:rFonts w:asciiTheme="majorBidi" w:hAnsiTheme="majorBidi" w:cstheme="majorBidi"/>
          <w:sz w:val="24"/>
          <w:szCs w:val="24"/>
          <w:lang w:val="en-US"/>
        </w:rPr>
        <w:t>, in particular by majoritarian systems</w:t>
      </w:r>
      <w:r w:rsidR="009324AF">
        <w:rPr>
          <w:rFonts w:asciiTheme="majorBidi" w:hAnsiTheme="majorBidi" w:cstheme="majorBidi"/>
          <w:sz w:val="24"/>
          <w:szCs w:val="24"/>
          <w:lang w:val="en-US"/>
        </w:rPr>
        <w:t xml:space="preserve">. </w:t>
      </w:r>
      <w:r w:rsidR="00AF005A">
        <w:rPr>
          <w:rFonts w:asciiTheme="majorBidi" w:hAnsiTheme="majorBidi" w:cstheme="majorBidi"/>
          <w:sz w:val="24"/>
          <w:szCs w:val="24"/>
          <w:lang w:val="en-US"/>
        </w:rPr>
        <w:t xml:space="preserve">In justifying constitutionalism </w:t>
      </w:r>
      <w:r w:rsidR="009324AF">
        <w:rPr>
          <w:rFonts w:asciiTheme="majorBidi" w:hAnsiTheme="majorBidi" w:cstheme="majorBidi"/>
          <w:sz w:val="24"/>
          <w:szCs w:val="24"/>
          <w:lang w:val="en-US"/>
        </w:rPr>
        <w:t xml:space="preserve">on such grounds </w:t>
      </w:r>
      <w:r w:rsidR="00AF005A">
        <w:rPr>
          <w:rFonts w:asciiTheme="majorBidi" w:hAnsiTheme="majorBidi" w:cstheme="majorBidi"/>
          <w:sz w:val="24"/>
          <w:szCs w:val="24"/>
          <w:lang w:val="en-US"/>
        </w:rPr>
        <w:t>there are typically two stages of analysis.</w:t>
      </w:r>
      <w:r w:rsidR="006468AB">
        <w:rPr>
          <w:rFonts w:asciiTheme="majorBidi" w:hAnsiTheme="majorBidi" w:cstheme="majorBidi"/>
          <w:sz w:val="24"/>
          <w:szCs w:val="24"/>
          <w:lang w:val="en-US"/>
        </w:rPr>
        <w:t xml:space="preserve"> </w:t>
      </w:r>
      <w:r w:rsidR="00AF005A">
        <w:rPr>
          <w:rFonts w:asciiTheme="majorBidi" w:hAnsiTheme="majorBidi" w:cstheme="majorBidi"/>
          <w:sz w:val="24"/>
          <w:szCs w:val="24"/>
          <w:lang w:val="en-US"/>
        </w:rPr>
        <w:t xml:space="preserve"> At the first stage, the theorist addresses </w:t>
      </w:r>
      <w:r w:rsidR="00F63F93">
        <w:rPr>
          <w:rFonts w:asciiTheme="majorBidi" w:hAnsiTheme="majorBidi" w:cstheme="majorBidi"/>
          <w:sz w:val="24"/>
          <w:szCs w:val="24"/>
          <w:lang w:val="en-US"/>
        </w:rPr>
        <w:t xml:space="preserve">the question of what the point </w:t>
      </w:r>
      <w:r w:rsidR="009324AF">
        <w:rPr>
          <w:rFonts w:asciiTheme="majorBidi" w:hAnsiTheme="majorBidi" w:cstheme="majorBidi"/>
          <w:sz w:val="24"/>
          <w:szCs w:val="24"/>
          <w:lang w:val="en-US"/>
        </w:rPr>
        <w:t xml:space="preserve">or the purpose </w:t>
      </w:r>
      <w:r w:rsidR="00F63F93">
        <w:rPr>
          <w:rFonts w:asciiTheme="majorBidi" w:hAnsiTheme="majorBidi" w:cstheme="majorBidi"/>
          <w:sz w:val="24"/>
          <w:szCs w:val="24"/>
          <w:lang w:val="en-US"/>
        </w:rPr>
        <w:t xml:space="preserve">of the constitution is, and consequently, how it should be interpreted. </w:t>
      </w:r>
      <w:r w:rsidR="004602F4">
        <w:rPr>
          <w:rFonts w:asciiTheme="majorBidi" w:hAnsiTheme="majorBidi" w:cstheme="majorBidi"/>
          <w:sz w:val="24"/>
          <w:szCs w:val="24"/>
          <w:lang w:val="en-US"/>
        </w:rPr>
        <w:t xml:space="preserve"> </w:t>
      </w:r>
      <w:r w:rsidR="00F63F93">
        <w:rPr>
          <w:rFonts w:asciiTheme="majorBidi" w:hAnsiTheme="majorBidi" w:cstheme="majorBidi"/>
          <w:sz w:val="24"/>
          <w:szCs w:val="24"/>
          <w:lang w:val="en-US"/>
        </w:rPr>
        <w:t xml:space="preserve">Once the ‘point’ of the constitution </w:t>
      </w:r>
      <w:r w:rsidR="00F42A8B">
        <w:rPr>
          <w:rFonts w:asciiTheme="majorBidi" w:hAnsiTheme="majorBidi" w:cstheme="majorBidi"/>
          <w:sz w:val="24"/>
          <w:szCs w:val="24"/>
          <w:lang w:val="en-US"/>
        </w:rPr>
        <w:t xml:space="preserve">is </w:t>
      </w:r>
      <w:r w:rsidR="004602F4">
        <w:rPr>
          <w:rFonts w:asciiTheme="majorBidi" w:hAnsiTheme="majorBidi" w:cstheme="majorBidi"/>
          <w:sz w:val="24"/>
          <w:szCs w:val="24"/>
          <w:lang w:val="en-US"/>
        </w:rPr>
        <w:t>identifi</w:t>
      </w:r>
      <w:r w:rsidR="00F42A8B">
        <w:rPr>
          <w:rFonts w:asciiTheme="majorBidi" w:hAnsiTheme="majorBidi" w:cstheme="majorBidi"/>
          <w:sz w:val="24"/>
          <w:szCs w:val="24"/>
          <w:lang w:val="en-US"/>
        </w:rPr>
        <w:t>ed</w:t>
      </w:r>
      <w:r w:rsidR="00F63F93">
        <w:rPr>
          <w:rFonts w:asciiTheme="majorBidi" w:hAnsiTheme="majorBidi" w:cstheme="majorBidi"/>
          <w:sz w:val="24"/>
          <w:szCs w:val="24"/>
          <w:lang w:val="en-US"/>
        </w:rPr>
        <w:t xml:space="preserve">, </w:t>
      </w:r>
      <w:r w:rsidR="009324AF">
        <w:rPr>
          <w:rFonts w:asciiTheme="majorBidi" w:hAnsiTheme="majorBidi" w:cstheme="majorBidi"/>
          <w:sz w:val="24"/>
          <w:szCs w:val="24"/>
          <w:lang w:val="en-US"/>
        </w:rPr>
        <w:t xml:space="preserve">the second stage requires to establish </w:t>
      </w:r>
      <w:r w:rsidR="00F63F93">
        <w:rPr>
          <w:rFonts w:asciiTheme="majorBidi" w:hAnsiTheme="majorBidi" w:cstheme="majorBidi"/>
          <w:sz w:val="24"/>
          <w:szCs w:val="24"/>
          <w:lang w:val="en-US"/>
        </w:rPr>
        <w:t xml:space="preserve">why constraining the </w:t>
      </w:r>
      <w:r w:rsidR="006F3BEE">
        <w:rPr>
          <w:rFonts w:asciiTheme="majorBidi" w:hAnsiTheme="majorBidi" w:cstheme="majorBidi"/>
          <w:sz w:val="24"/>
          <w:szCs w:val="24"/>
          <w:lang w:val="en-US"/>
        </w:rPr>
        <w:t xml:space="preserve">(democratically-elected) </w:t>
      </w:r>
      <w:r w:rsidR="00F63F93">
        <w:rPr>
          <w:rFonts w:asciiTheme="majorBidi" w:hAnsiTheme="majorBidi" w:cstheme="majorBidi"/>
          <w:sz w:val="24"/>
          <w:szCs w:val="24"/>
          <w:lang w:val="en-US"/>
        </w:rPr>
        <w:t>legislature is conducive to the realization of this ‘point’.</w:t>
      </w:r>
      <w:r w:rsidR="0021468C">
        <w:rPr>
          <w:rStyle w:val="FootnoteReference"/>
          <w:rFonts w:asciiTheme="majorBidi" w:hAnsiTheme="majorBidi" w:cstheme="majorBidi"/>
          <w:sz w:val="24"/>
          <w:szCs w:val="24"/>
          <w:lang w:val="en-US"/>
        </w:rPr>
        <w:footnoteReference w:id="10"/>
      </w:r>
      <w:r w:rsidR="00F63F93">
        <w:rPr>
          <w:rFonts w:asciiTheme="majorBidi" w:hAnsiTheme="majorBidi" w:cstheme="majorBidi"/>
          <w:sz w:val="24"/>
          <w:szCs w:val="24"/>
          <w:lang w:val="en-US"/>
        </w:rPr>
        <w:t xml:space="preserve"> </w:t>
      </w:r>
    </w:p>
    <w:p w14:paraId="209CB459" w14:textId="469E5EA6" w:rsidR="008758E7" w:rsidRDefault="00E00DF5" w:rsidP="00FD07B6">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ED0542">
        <w:rPr>
          <w:rFonts w:asciiTheme="majorBidi" w:hAnsiTheme="majorBidi" w:cstheme="majorBidi"/>
          <w:sz w:val="24"/>
          <w:szCs w:val="24"/>
          <w:lang w:val="en-US"/>
        </w:rPr>
        <w:t xml:space="preserve">There are two types of accounts that </w:t>
      </w:r>
      <w:r w:rsidR="00D70B90">
        <w:rPr>
          <w:rFonts w:asciiTheme="majorBidi" w:hAnsiTheme="majorBidi" w:cstheme="majorBidi"/>
          <w:sz w:val="24"/>
          <w:szCs w:val="24"/>
          <w:lang w:val="en-US"/>
        </w:rPr>
        <w:t xml:space="preserve">share </w:t>
      </w:r>
      <w:r w:rsidR="00ED0542">
        <w:rPr>
          <w:rFonts w:asciiTheme="majorBidi" w:hAnsiTheme="majorBidi" w:cstheme="majorBidi"/>
          <w:sz w:val="24"/>
          <w:szCs w:val="24"/>
          <w:lang w:val="en-US"/>
        </w:rPr>
        <w:t>this structure</w:t>
      </w:r>
      <w:r w:rsidR="00A20F43">
        <w:rPr>
          <w:rFonts w:asciiTheme="majorBidi" w:hAnsiTheme="majorBidi" w:cstheme="majorBidi"/>
          <w:sz w:val="24"/>
          <w:szCs w:val="24"/>
          <w:lang w:val="en-US"/>
        </w:rPr>
        <w:t>:</w:t>
      </w:r>
      <w:r w:rsidR="00DA539F">
        <w:rPr>
          <w:rFonts w:asciiTheme="majorBidi" w:hAnsiTheme="majorBidi" w:cstheme="majorBidi"/>
          <w:sz w:val="24"/>
          <w:szCs w:val="24"/>
          <w:lang w:val="en-US"/>
        </w:rPr>
        <w:t xml:space="preserve"> </w:t>
      </w:r>
      <w:r w:rsidR="00A20F43">
        <w:rPr>
          <w:rFonts w:asciiTheme="majorBidi" w:hAnsiTheme="majorBidi" w:cstheme="majorBidi"/>
          <w:sz w:val="24"/>
          <w:szCs w:val="24"/>
          <w:lang w:val="en-US"/>
        </w:rPr>
        <w:t>rights-based theories and democra</w:t>
      </w:r>
      <w:r w:rsidR="00DA539F">
        <w:rPr>
          <w:rFonts w:asciiTheme="majorBidi" w:hAnsiTheme="majorBidi" w:cstheme="majorBidi"/>
          <w:sz w:val="24"/>
          <w:szCs w:val="24"/>
          <w:lang w:val="en-US"/>
        </w:rPr>
        <w:t xml:space="preserve">tic </w:t>
      </w:r>
      <w:r w:rsidR="00A20F43">
        <w:rPr>
          <w:rFonts w:asciiTheme="majorBidi" w:hAnsiTheme="majorBidi" w:cstheme="majorBidi"/>
          <w:sz w:val="24"/>
          <w:szCs w:val="24"/>
          <w:lang w:val="en-US"/>
        </w:rPr>
        <w:t>(or participatory) theories</w:t>
      </w:r>
      <w:r w:rsidR="00ED0542">
        <w:rPr>
          <w:rFonts w:asciiTheme="majorBidi" w:hAnsiTheme="majorBidi" w:cstheme="majorBidi"/>
          <w:sz w:val="24"/>
          <w:szCs w:val="24"/>
          <w:lang w:val="en-US"/>
        </w:rPr>
        <w:t xml:space="preserve">. </w:t>
      </w:r>
      <w:r w:rsidR="00DA539F">
        <w:rPr>
          <w:rFonts w:asciiTheme="majorBidi" w:hAnsiTheme="majorBidi" w:cstheme="majorBidi"/>
          <w:sz w:val="24"/>
          <w:szCs w:val="24"/>
          <w:lang w:val="en-US"/>
        </w:rPr>
        <w:t xml:space="preserve"> </w:t>
      </w:r>
      <w:r w:rsidR="00BB5538">
        <w:rPr>
          <w:rFonts w:asciiTheme="majorBidi" w:hAnsiTheme="majorBidi" w:cstheme="majorBidi"/>
          <w:sz w:val="24"/>
          <w:szCs w:val="24"/>
          <w:lang w:val="en-US"/>
        </w:rPr>
        <w:t xml:space="preserve">These accounts differ in identifying what the point or the purpose of the constitution </w:t>
      </w:r>
      <w:r w:rsidR="00011C8A">
        <w:rPr>
          <w:rFonts w:asciiTheme="majorBidi" w:hAnsiTheme="majorBidi" w:cstheme="majorBidi"/>
          <w:sz w:val="24"/>
          <w:szCs w:val="24"/>
          <w:lang w:val="en-US"/>
        </w:rPr>
        <w:t>is</w:t>
      </w:r>
      <w:r w:rsidR="00BB5538">
        <w:rPr>
          <w:rFonts w:asciiTheme="majorBidi" w:hAnsiTheme="majorBidi" w:cstheme="majorBidi"/>
          <w:sz w:val="24"/>
          <w:szCs w:val="24"/>
          <w:lang w:val="en-US"/>
        </w:rPr>
        <w:t xml:space="preserve">. </w:t>
      </w:r>
      <w:r w:rsidR="00011C8A">
        <w:rPr>
          <w:rFonts w:asciiTheme="majorBidi" w:hAnsiTheme="majorBidi" w:cstheme="majorBidi"/>
          <w:sz w:val="24"/>
          <w:szCs w:val="24"/>
          <w:lang w:val="en-US"/>
        </w:rPr>
        <w:t xml:space="preserve"> </w:t>
      </w:r>
      <w:r w:rsidR="00E815F2">
        <w:rPr>
          <w:rFonts w:asciiTheme="majorBidi" w:hAnsiTheme="majorBidi" w:cstheme="majorBidi"/>
          <w:sz w:val="24"/>
          <w:szCs w:val="24"/>
          <w:lang w:val="en-US"/>
        </w:rPr>
        <w:t>According to</w:t>
      </w:r>
      <w:r w:rsidR="00ED0542">
        <w:rPr>
          <w:rFonts w:asciiTheme="majorBidi" w:hAnsiTheme="majorBidi" w:cstheme="majorBidi"/>
          <w:sz w:val="24"/>
          <w:szCs w:val="24"/>
          <w:lang w:val="en-US"/>
        </w:rPr>
        <w:t xml:space="preserve"> the first</w:t>
      </w:r>
      <w:r w:rsidR="00E815F2">
        <w:rPr>
          <w:rFonts w:asciiTheme="majorBidi" w:hAnsiTheme="majorBidi" w:cstheme="majorBidi"/>
          <w:sz w:val="24"/>
          <w:szCs w:val="24"/>
          <w:lang w:val="en-US"/>
        </w:rPr>
        <w:t xml:space="preserve">, </w:t>
      </w:r>
      <w:r w:rsidR="00E63DDD">
        <w:rPr>
          <w:rFonts w:asciiTheme="majorBidi" w:hAnsiTheme="majorBidi" w:cstheme="majorBidi"/>
          <w:sz w:val="24"/>
          <w:szCs w:val="24"/>
          <w:lang w:val="en-US"/>
        </w:rPr>
        <w:t xml:space="preserve">to justify constitutionalism, one needs to </w:t>
      </w:r>
      <w:r w:rsidR="001A024C">
        <w:rPr>
          <w:rFonts w:asciiTheme="majorBidi" w:hAnsiTheme="majorBidi" w:cstheme="majorBidi"/>
          <w:sz w:val="24"/>
          <w:szCs w:val="24"/>
          <w:lang w:val="en-US"/>
        </w:rPr>
        <w:t>ide</w:t>
      </w:r>
      <w:r w:rsidR="00ED0542">
        <w:rPr>
          <w:rFonts w:asciiTheme="majorBidi" w:hAnsiTheme="majorBidi" w:cstheme="majorBidi"/>
          <w:sz w:val="24"/>
          <w:szCs w:val="24"/>
          <w:lang w:val="en-US"/>
        </w:rPr>
        <w:t>n</w:t>
      </w:r>
      <w:r w:rsidR="001A024C">
        <w:rPr>
          <w:rFonts w:asciiTheme="majorBidi" w:hAnsiTheme="majorBidi" w:cstheme="majorBidi"/>
          <w:sz w:val="24"/>
          <w:szCs w:val="24"/>
          <w:lang w:val="en-US"/>
        </w:rPr>
        <w:t>tify</w:t>
      </w:r>
      <w:r w:rsidR="00E63DDD">
        <w:rPr>
          <w:rFonts w:asciiTheme="majorBidi" w:hAnsiTheme="majorBidi" w:cstheme="majorBidi"/>
          <w:sz w:val="24"/>
          <w:szCs w:val="24"/>
          <w:lang w:val="en-US"/>
        </w:rPr>
        <w:t xml:space="preserve"> a reason that overrides the value of participation, such as protecti</w:t>
      </w:r>
      <w:r w:rsidR="001A024C">
        <w:rPr>
          <w:rFonts w:asciiTheme="majorBidi" w:hAnsiTheme="majorBidi" w:cstheme="majorBidi"/>
          <w:sz w:val="24"/>
          <w:szCs w:val="24"/>
          <w:lang w:val="en-US"/>
        </w:rPr>
        <w:t>ng fundamental</w:t>
      </w:r>
      <w:r w:rsidR="00E63DDD">
        <w:rPr>
          <w:rFonts w:asciiTheme="majorBidi" w:hAnsiTheme="majorBidi" w:cstheme="majorBidi"/>
          <w:sz w:val="24"/>
          <w:szCs w:val="24"/>
          <w:lang w:val="en-US"/>
        </w:rPr>
        <w:t xml:space="preserve"> rights.</w:t>
      </w:r>
      <w:r w:rsidR="00DC3A08">
        <w:rPr>
          <w:rFonts w:asciiTheme="majorBidi" w:hAnsiTheme="majorBidi" w:cstheme="majorBidi"/>
          <w:sz w:val="24"/>
          <w:szCs w:val="24"/>
          <w:lang w:val="en-US"/>
        </w:rPr>
        <w:t xml:space="preserve"> </w:t>
      </w:r>
      <w:r w:rsidR="00BB5538">
        <w:rPr>
          <w:rFonts w:asciiTheme="majorBidi" w:hAnsiTheme="majorBidi" w:cstheme="majorBidi"/>
          <w:sz w:val="24"/>
          <w:szCs w:val="24"/>
          <w:lang w:val="en-US"/>
        </w:rPr>
        <w:t xml:space="preserve">According to the second, </w:t>
      </w:r>
      <w:r w:rsidR="00E63DDD">
        <w:rPr>
          <w:rFonts w:asciiTheme="majorBidi" w:hAnsiTheme="majorBidi" w:cstheme="majorBidi"/>
          <w:sz w:val="24"/>
          <w:szCs w:val="24"/>
          <w:lang w:val="en-US"/>
        </w:rPr>
        <w:t xml:space="preserve">constitutionalism is necessary </w:t>
      </w:r>
      <w:r w:rsidR="00CC5D3D">
        <w:rPr>
          <w:rFonts w:asciiTheme="majorBidi" w:hAnsiTheme="majorBidi" w:cstheme="majorBidi"/>
          <w:sz w:val="24"/>
          <w:szCs w:val="24"/>
          <w:lang w:val="en-US"/>
        </w:rPr>
        <w:t xml:space="preserve">(or at least conducive) </w:t>
      </w:r>
      <w:r w:rsidR="00E63DDD">
        <w:rPr>
          <w:rFonts w:asciiTheme="majorBidi" w:hAnsiTheme="majorBidi" w:cstheme="majorBidi"/>
          <w:sz w:val="24"/>
          <w:szCs w:val="24"/>
          <w:lang w:val="en-US"/>
        </w:rPr>
        <w:t xml:space="preserve">for participation </w:t>
      </w:r>
      <w:r w:rsidR="00E815F2">
        <w:rPr>
          <w:rFonts w:asciiTheme="majorBidi" w:hAnsiTheme="majorBidi" w:cstheme="majorBidi"/>
          <w:sz w:val="24"/>
          <w:szCs w:val="24"/>
          <w:lang w:val="en-US"/>
        </w:rPr>
        <w:t xml:space="preserve">itself </w:t>
      </w:r>
      <w:r w:rsidR="00E63DDD">
        <w:rPr>
          <w:rFonts w:asciiTheme="majorBidi" w:hAnsiTheme="majorBidi" w:cstheme="majorBidi"/>
          <w:sz w:val="24"/>
          <w:szCs w:val="24"/>
          <w:lang w:val="en-US"/>
        </w:rPr>
        <w:t>either because it protects participatory procedures</w:t>
      </w:r>
      <w:r w:rsidR="00E815F2">
        <w:rPr>
          <w:rFonts w:asciiTheme="majorBidi" w:hAnsiTheme="majorBidi" w:cstheme="majorBidi"/>
          <w:sz w:val="24"/>
          <w:szCs w:val="24"/>
          <w:lang w:val="en-US"/>
        </w:rPr>
        <w:t xml:space="preserve"> such as voting</w:t>
      </w:r>
      <w:r w:rsidR="00D70B90">
        <w:rPr>
          <w:rFonts w:asciiTheme="majorBidi" w:hAnsiTheme="majorBidi" w:cstheme="majorBidi"/>
          <w:sz w:val="24"/>
          <w:szCs w:val="24"/>
          <w:lang w:val="en-US"/>
        </w:rPr>
        <w:t xml:space="preserve"> or deliberation</w:t>
      </w:r>
      <w:r w:rsidR="00E815F2">
        <w:rPr>
          <w:rFonts w:asciiTheme="majorBidi" w:hAnsiTheme="majorBidi" w:cstheme="majorBidi"/>
          <w:sz w:val="24"/>
          <w:szCs w:val="24"/>
          <w:lang w:val="en-US"/>
        </w:rPr>
        <w:t xml:space="preserve"> or because it facilitates </w:t>
      </w:r>
      <w:r w:rsidR="006F3BEE">
        <w:rPr>
          <w:rFonts w:asciiTheme="majorBidi" w:hAnsiTheme="majorBidi" w:cstheme="majorBidi"/>
          <w:sz w:val="24"/>
          <w:szCs w:val="24"/>
          <w:lang w:val="en-US"/>
        </w:rPr>
        <w:t>what can be labeled ‘</w:t>
      </w:r>
      <w:r w:rsidR="00E815F2">
        <w:rPr>
          <w:rFonts w:asciiTheme="majorBidi" w:hAnsiTheme="majorBidi" w:cstheme="majorBidi"/>
          <w:sz w:val="24"/>
          <w:szCs w:val="24"/>
          <w:lang w:val="en-US"/>
        </w:rPr>
        <w:t xml:space="preserve">robust </w:t>
      </w:r>
      <w:r w:rsidR="00E42264">
        <w:rPr>
          <w:rFonts w:asciiTheme="majorBidi" w:hAnsiTheme="majorBidi" w:cstheme="majorBidi"/>
          <w:sz w:val="24"/>
          <w:szCs w:val="24"/>
          <w:lang w:val="en-US"/>
        </w:rPr>
        <w:t xml:space="preserve">(or real) </w:t>
      </w:r>
      <w:r w:rsidR="00E815F2">
        <w:rPr>
          <w:rFonts w:asciiTheme="majorBidi" w:hAnsiTheme="majorBidi" w:cstheme="majorBidi"/>
          <w:sz w:val="24"/>
          <w:szCs w:val="24"/>
          <w:lang w:val="en-US"/>
        </w:rPr>
        <w:t>participation</w:t>
      </w:r>
      <w:r w:rsidR="00E63DDD">
        <w:rPr>
          <w:rFonts w:asciiTheme="majorBidi" w:hAnsiTheme="majorBidi" w:cstheme="majorBidi"/>
          <w:sz w:val="24"/>
          <w:szCs w:val="24"/>
          <w:lang w:val="en-US"/>
        </w:rPr>
        <w:t>.</w:t>
      </w:r>
      <w:r w:rsidR="006F3BEE">
        <w:rPr>
          <w:rFonts w:asciiTheme="majorBidi" w:hAnsiTheme="majorBidi" w:cstheme="majorBidi"/>
          <w:sz w:val="24"/>
          <w:szCs w:val="24"/>
          <w:lang w:val="en-US"/>
        </w:rPr>
        <w:t>’</w:t>
      </w:r>
      <w:r w:rsidR="00E63DDD">
        <w:rPr>
          <w:rFonts w:asciiTheme="majorBidi" w:hAnsiTheme="majorBidi" w:cstheme="majorBidi"/>
          <w:sz w:val="24"/>
          <w:szCs w:val="24"/>
          <w:lang w:val="en-US"/>
        </w:rPr>
        <w:t xml:space="preserve"> </w:t>
      </w:r>
      <w:r w:rsidR="003A580A">
        <w:rPr>
          <w:rFonts w:asciiTheme="majorBidi" w:hAnsiTheme="majorBidi" w:cstheme="majorBidi"/>
          <w:sz w:val="24"/>
          <w:szCs w:val="24"/>
          <w:lang w:val="en-US"/>
        </w:rPr>
        <w:t>Accordingly</w:t>
      </w:r>
      <w:r w:rsidR="00F27C7D">
        <w:rPr>
          <w:rFonts w:asciiTheme="majorBidi" w:hAnsiTheme="majorBidi" w:cstheme="majorBidi"/>
          <w:sz w:val="24"/>
          <w:szCs w:val="24"/>
          <w:lang w:val="en-US"/>
        </w:rPr>
        <w:t>,</w:t>
      </w:r>
      <w:r w:rsidR="003A580A">
        <w:rPr>
          <w:rFonts w:asciiTheme="majorBidi" w:hAnsiTheme="majorBidi" w:cstheme="majorBidi"/>
          <w:sz w:val="24"/>
          <w:szCs w:val="24"/>
          <w:lang w:val="en-US"/>
        </w:rPr>
        <w:t xml:space="preserve"> one can </w:t>
      </w:r>
      <w:r w:rsidR="00F42A8B">
        <w:rPr>
          <w:rFonts w:asciiTheme="majorBidi" w:hAnsiTheme="majorBidi" w:cstheme="majorBidi"/>
          <w:sz w:val="24"/>
          <w:szCs w:val="24"/>
          <w:lang w:val="en-US"/>
        </w:rPr>
        <w:t xml:space="preserve">differentiate </w:t>
      </w:r>
      <w:r w:rsidR="003A580A">
        <w:rPr>
          <w:rFonts w:asciiTheme="majorBidi" w:hAnsiTheme="majorBidi" w:cstheme="majorBidi"/>
          <w:sz w:val="24"/>
          <w:szCs w:val="24"/>
          <w:lang w:val="en-US"/>
        </w:rPr>
        <w:t xml:space="preserve">between </w:t>
      </w:r>
      <w:r w:rsidR="00F63F93">
        <w:rPr>
          <w:rFonts w:asciiTheme="majorBidi" w:hAnsiTheme="majorBidi" w:cstheme="majorBidi"/>
          <w:sz w:val="24"/>
          <w:szCs w:val="24"/>
          <w:lang w:val="en-US"/>
        </w:rPr>
        <w:t xml:space="preserve">two types of </w:t>
      </w:r>
      <w:r w:rsidR="009324AF">
        <w:rPr>
          <w:rFonts w:asciiTheme="majorBidi" w:hAnsiTheme="majorBidi" w:cstheme="majorBidi"/>
          <w:sz w:val="24"/>
          <w:szCs w:val="24"/>
          <w:lang w:val="en-US"/>
        </w:rPr>
        <w:t xml:space="preserve">instrumental </w:t>
      </w:r>
      <w:r w:rsidR="00E24A8C">
        <w:rPr>
          <w:rFonts w:asciiTheme="majorBidi" w:hAnsiTheme="majorBidi" w:cstheme="majorBidi"/>
          <w:sz w:val="24"/>
          <w:szCs w:val="24"/>
          <w:lang w:val="en-US"/>
        </w:rPr>
        <w:t>justif</w:t>
      </w:r>
      <w:r w:rsidR="001A024C">
        <w:rPr>
          <w:rFonts w:asciiTheme="majorBidi" w:hAnsiTheme="majorBidi" w:cstheme="majorBidi"/>
          <w:sz w:val="24"/>
          <w:szCs w:val="24"/>
          <w:lang w:val="en-US"/>
        </w:rPr>
        <w:t>ication</w:t>
      </w:r>
      <w:r w:rsidR="00F21392">
        <w:rPr>
          <w:rFonts w:asciiTheme="majorBidi" w:hAnsiTheme="majorBidi" w:cstheme="majorBidi"/>
          <w:sz w:val="24"/>
          <w:szCs w:val="24"/>
          <w:lang w:val="en-US"/>
        </w:rPr>
        <w:t>s</w:t>
      </w:r>
      <w:r w:rsidR="001A024C">
        <w:rPr>
          <w:rFonts w:asciiTheme="majorBidi" w:hAnsiTheme="majorBidi" w:cstheme="majorBidi"/>
          <w:sz w:val="24"/>
          <w:szCs w:val="24"/>
          <w:lang w:val="en-US"/>
        </w:rPr>
        <w:t xml:space="preserve"> of</w:t>
      </w:r>
      <w:r w:rsidR="00E24A8C">
        <w:rPr>
          <w:rFonts w:asciiTheme="majorBidi" w:hAnsiTheme="majorBidi" w:cstheme="majorBidi"/>
          <w:sz w:val="24"/>
          <w:szCs w:val="24"/>
          <w:lang w:val="en-US"/>
        </w:rPr>
        <w:t xml:space="preserve"> constitutionalism:</w:t>
      </w:r>
      <w:r w:rsidR="001A024C">
        <w:rPr>
          <w:rFonts w:asciiTheme="majorBidi" w:hAnsiTheme="majorBidi" w:cstheme="majorBidi"/>
          <w:sz w:val="24"/>
          <w:szCs w:val="24"/>
          <w:lang w:val="en-US"/>
        </w:rPr>
        <w:t xml:space="preserve"> S</w:t>
      </w:r>
      <w:r w:rsidR="00E16134">
        <w:rPr>
          <w:rFonts w:asciiTheme="majorBidi" w:hAnsiTheme="majorBidi" w:cstheme="majorBidi"/>
          <w:sz w:val="24"/>
          <w:szCs w:val="24"/>
          <w:lang w:val="en-US"/>
        </w:rPr>
        <w:t xml:space="preserve">ubstantive </w:t>
      </w:r>
      <w:r w:rsidR="00E24A8C">
        <w:rPr>
          <w:rFonts w:asciiTheme="majorBidi" w:hAnsiTheme="majorBidi" w:cstheme="majorBidi"/>
          <w:sz w:val="24"/>
          <w:szCs w:val="24"/>
          <w:lang w:val="en-US"/>
        </w:rPr>
        <w:t xml:space="preserve">accounts </w:t>
      </w:r>
      <w:r w:rsidR="006F3BEE">
        <w:rPr>
          <w:rFonts w:asciiTheme="majorBidi" w:hAnsiTheme="majorBidi" w:cstheme="majorBidi"/>
          <w:sz w:val="24"/>
          <w:szCs w:val="24"/>
          <w:lang w:val="en-US"/>
        </w:rPr>
        <w:t xml:space="preserve">of constitutionalism </w:t>
      </w:r>
      <w:r w:rsidR="003A580A">
        <w:rPr>
          <w:rFonts w:asciiTheme="majorBidi" w:hAnsiTheme="majorBidi" w:cstheme="majorBidi"/>
          <w:sz w:val="24"/>
          <w:szCs w:val="24"/>
          <w:lang w:val="en-US"/>
        </w:rPr>
        <w:t xml:space="preserve">that </w:t>
      </w:r>
      <w:r w:rsidR="001A024C">
        <w:rPr>
          <w:rFonts w:asciiTheme="majorBidi" w:hAnsiTheme="majorBidi" w:cstheme="majorBidi"/>
          <w:sz w:val="24"/>
          <w:szCs w:val="24"/>
          <w:lang w:val="en-US"/>
        </w:rPr>
        <w:t>emphasize</w:t>
      </w:r>
      <w:r w:rsidR="00BB7A53">
        <w:rPr>
          <w:rFonts w:asciiTheme="majorBidi" w:hAnsiTheme="majorBidi" w:cstheme="majorBidi"/>
          <w:sz w:val="24"/>
          <w:szCs w:val="24"/>
          <w:lang w:val="en-US"/>
        </w:rPr>
        <w:t xml:space="preserve"> </w:t>
      </w:r>
      <w:r w:rsidR="00E31A35">
        <w:rPr>
          <w:rFonts w:asciiTheme="majorBidi" w:hAnsiTheme="majorBidi" w:cstheme="majorBidi"/>
          <w:sz w:val="24"/>
          <w:szCs w:val="24"/>
          <w:lang w:val="en-US"/>
        </w:rPr>
        <w:t xml:space="preserve">considerations </w:t>
      </w:r>
      <w:r w:rsidR="001A024C">
        <w:rPr>
          <w:rFonts w:asciiTheme="majorBidi" w:hAnsiTheme="majorBidi" w:cstheme="majorBidi"/>
          <w:sz w:val="24"/>
          <w:szCs w:val="24"/>
          <w:lang w:val="en-US"/>
        </w:rPr>
        <w:t>that</w:t>
      </w:r>
      <w:r w:rsidR="00BB7A53">
        <w:rPr>
          <w:rFonts w:asciiTheme="majorBidi" w:hAnsiTheme="majorBidi" w:cstheme="majorBidi"/>
          <w:sz w:val="24"/>
          <w:szCs w:val="24"/>
          <w:lang w:val="en-US"/>
        </w:rPr>
        <w:t xml:space="preserve"> override participation </w:t>
      </w:r>
      <w:r w:rsidR="00E16134">
        <w:rPr>
          <w:rFonts w:asciiTheme="majorBidi" w:hAnsiTheme="majorBidi" w:cstheme="majorBidi"/>
          <w:sz w:val="24"/>
          <w:szCs w:val="24"/>
          <w:lang w:val="en-US"/>
        </w:rPr>
        <w:t>and procedural</w:t>
      </w:r>
      <w:r w:rsidR="00E24A8C">
        <w:rPr>
          <w:rFonts w:asciiTheme="majorBidi" w:hAnsiTheme="majorBidi" w:cstheme="majorBidi"/>
          <w:sz w:val="24"/>
          <w:szCs w:val="24"/>
          <w:lang w:val="en-US"/>
        </w:rPr>
        <w:t xml:space="preserve"> </w:t>
      </w:r>
      <w:r w:rsidR="006F3BEE">
        <w:rPr>
          <w:rFonts w:asciiTheme="majorBidi" w:hAnsiTheme="majorBidi" w:cstheme="majorBidi"/>
          <w:sz w:val="24"/>
          <w:szCs w:val="24"/>
          <w:lang w:val="en-US"/>
        </w:rPr>
        <w:t xml:space="preserve">accounts </w:t>
      </w:r>
      <w:r w:rsidR="003A580A">
        <w:rPr>
          <w:rFonts w:asciiTheme="majorBidi" w:hAnsiTheme="majorBidi" w:cstheme="majorBidi"/>
          <w:sz w:val="24"/>
          <w:szCs w:val="24"/>
          <w:lang w:val="en-US"/>
        </w:rPr>
        <w:t xml:space="preserve">that </w:t>
      </w:r>
      <w:r w:rsidR="001A024C">
        <w:rPr>
          <w:rFonts w:asciiTheme="majorBidi" w:hAnsiTheme="majorBidi" w:cstheme="majorBidi"/>
          <w:sz w:val="24"/>
          <w:szCs w:val="24"/>
          <w:lang w:val="en-US"/>
        </w:rPr>
        <w:t>ground</w:t>
      </w:r>
      <w:r w:rsidR="00BB7A53">
        <w:rPr>
          <w:rFonts w:asciiTheme="majorBidi" w:hAnsiTheme="majorBidi" w:cstheme="majorBidi"/>
          <w:sz w:val="24"/>
          <w:szCs w:val="24"/>
          <w:lang w:val="en-US"/>
        </w:rPr>
        <w:t xml:space="preserve"> constitutionalism </w:t>
      </w:r>
      <w:r w:rsidR="001A024C">
        <w:rPr>
          <w:rFonts w:asciiTheme="majorBidi" w:hAnsiTheme="majorBidi" w:cstheme="majorBidi"/>
          <w:sz w:val="24"/>
          <w:szCs w:val="24"/>
          <w:lang w:val="en-US"/>
        </w:rPr>
        <w:t xml:space="preserve">in </w:t>
      </w:r>
      <w:r w:rsidR="00BB7A53">
        <w:rPr>
          <w:rFonts w:asciiTheme="majorBidi" w:hAnsiTheme="majorBidi" w:cstheme="majorBidi"/>
          <w:sz w:val="24"/>
          <w:szCs w:val="24"/>
          <w:lang w:val="en-US"/>
        </w:rPr>
        <w:t>participation</w:t>
      </w:r>
      <w:r w:rsidR="00F63F93">
        <w:rPr>
          <w:rFonts w:asciiTheme="majorBidi" w:hAnsiTheme="majorBidi" w:cstheme="majorBidi"/>
          <w:sz w:val="24"/>
          <w:szCs w:val="24"/>
          <w:lang w:val="en-US"/>
        </w:rPr>
        <w:t xml:space="preserve">. Under the </w:t>
      </w:r>
      <w:r w:rsidR="00E815F2">
        <w:rPr>
          <w:rFonts w:asciiTheme="majorBidi" w:hAnsiTheme="majorBidi" w:cstheme="majorBidi"/>
          <w:sz w:val="24"/>
          <w:szCs w:val="24"/>
          <w:lang w:val="en-US"/>
        </w:rPr>
        <w:t xml:space="preserve">former </w:t>
      </w:r>
      <w:r w:rsidR="004E6CE7">
        <w:rPr>
          <w:rFonts w:asciiTheme="majorBidi" w:hAnsiTheme="majorBidi" w:cstheme="majorBidi"/>
          <w:sz w:val="24"/>
          <w:szCs w:val="24"/>
          <w:lang w:val="en-US"/>
        </w:rPr>
        <w:t xml:space="preserve">(substantive) </w:t>
      </w:r>
      <w:r w:rsidR="00E16134">
        <w:rPr>
          <w:rFonts w:asciiTheme="majorBidi" w:hAnsiTheme="majorBidi" w:cstheme="majorBidi"/>
          <w:sz w:val="24"/>
          <w:szCs w:val="24"/>
          <w:lang w:val="en-US"/>
        </w:rPr>
        <w:t>account</w:t>
      </w:r>
      <w:r w:rsidR="00FA1C63">
        <w:rPr>
          <w:rFonts w:asciiTheme="majorBidi" w:hAnsiTheme="majorBidi" w:cstheme="majorBidi"/>
          <w:sz w:val="24"/>
          <w:szCs w:val="24"/>
          <w:lang w:val="en-US"/>
        </w:rPr>
        <w:t>s</w:t>
      </w:r>
      <w:r w:rsidR="00E16134">
        <w:rPr>
          <w:rFonts w:asciiTheme="majorBidi" w:hAnsiTheme="majorBidi" w:cstheme="majorBidi"/>
          <w:sz w:val="24"/>
          <w:szCs w:val="24"/>
          <w:lang w:val="en-US"/>
        </w:rPr>
        <w:t xml:space="preserve">, </w:t>
      </w:r>
      <w:r w:rsidR="00F63F93">
        <w:rPr>
          <w:rFonts w:asciiTheme="majorBidi" w:hAnsiTheme="majorBidi" w:cstheme="majorBidi"/>
          <w:sz w:val="24"/>
          <w:szCs w:val="24"/>
          <w:lang w:val="en-US"/>
        </w:rPr>
        <w:t xml:space="preserve">the </w:t>
      </w:r>
      <w:r w:rsidR="001A024C">
        <w:rPr>
          <w:rFonts w:asciiTheme="majorBidi" w:hAnsiTheme="majorBidi" w:cstheme="majorBidi"/>
          <w:sz w:val="24"/>
          <w:szCs w:val="24"/>
          <w:lang w:val="en-US"/>
        </w:rPr>
        <w:t>point</w:t>
      </w:r>
      <w:r w:rsidR="00F63F93">
        <w:rPr>
          <w:rFonts w:asciiTheme="majorBidi" w:hAnsiTheme="majorBidi" w:cstheme="majorBidi"/>
          <w:sz w:val="24"/>
          <w:szCs w:val="24"/>
          <w:lang w:val="en-US"/>
        </w:rPr>
        <w:t xml:space="preserve"> of the constitution is to limit or constrain </w:t>
      </w:r>
      <w:r w:rsidR="005B4C25">
        <w:rPr>
          <w:rFonts w:asciiTheme="majorBidi" w:hAnsiTheme="majorBidi" w:cstheme="majorBidi"/>
          <w:sz w:val="24"/>
          <w:szCs w:val="24"/>
          <w:lang w:val="en-US"/>
        </w:rPr>
        <w:t xml:space="preserve">majoritarian </w:t>
      </w:r>
      <w:r w:rsidR="009324AF">
        <w:rPr>
          <w:rFonts w:asciiTheme="majorBidi" w:hAnsiTheme="majorBidi" w:cstheme="majorBidi"/>
          <w:sz w:val="24"/>
          <w:szCs w:val="24"/>
          <w:lang w:val="en-US"/>
        </w:rPr>
        <w:t xml:space="preserve">participation </w:t>
      </w:r>
      <w:r w:rsidR="005B4C25">
        <w:rPr>
          <w:rFonts w:asciiTheme="majorBidi" w:hAnsiTheme="majorBidi" w:cstheme="majorBidi"/>
          <w:sz w:val="24"/>
          <w:szCs w:val="24"/>
          <w:lang w:val="en-US"/>
        </w:rPr>
        <w:t xml:space="preserve">in order to protect other </w:t>
      </w:r>
      <w:r w:rsidR="009324AF" w:rsidRPr="00F14A8B">
        <w:rPr>
          <w:rFonts w:asciiTheme="majorBidi" w:hAnsiTheme="majorBidi" w:cstheme="majorBidi"/>
          <w:i/>
          <w:iCs/>
          <w:sz w:val="24"/>
          <w:szCs w:val="24"/>
          <w:lang w:val="en-US"/>
        </w:rPr>
        <w:t>non-participatory</w:t>
      </w:r>
      <w:r w:rsidR="009324AF">
        <w:rPr>
          <w:rFonts w:asciiTheme="majorBidi" w:hAnsiTheme="majorBidi" w:cstheme="majorBidi"/>
          <w:sz w:val="24"/>
          <w:szCs w:val="24"/>
          <w:lang w:val="en-US"/>
        </w:rPr>
        <w:t xml:space="preserve"> </w:t>
      </w:r>
      <w:r w:rsidR="005B4C25">
        <w:rPr>
          <w:rFonts w:asciiTheme="majorBidi" w:hAnsiTheme="majorBidi" w:cstheme="majorBidi"/>
          <w:sz w:val="24"/>
          <w:szCs w:val="24"/>
          <w:lang w:val="en-US"/>
        </w:rPr>
        <w:t>important goals, in particular the protection of rights</w:t>
      </w:r>
      <w:r w:rsidR="002E4C56">
        <w:rPr>
          <w:rFonts w:asciiTheme="majorBidi" w:hAnsiTheme="majorBidi" w:cstheme="majorBidi"/>
          <w:sz w:val="24"/>
          <w:szCs w:val="24"/>
          <w:lang w:val="en-US"/>
        </w:rPr>
        <w:t xml:space="preserve"> and freedoms</w:t>
      </w:r>
      <w:r w:rsidR="005B4C25">
        <w:rPr>
          <w:rFonts w:asciiTheme="majorBidi" w:hAnsiTheme="majorBidi" w:cstheme="majorBidi"/>
          <w:sz w:val="24"/>
          <w:szCs w:val="24"/>
          <w:lang w:val="en-US"/>
        </w:rPr>
        <w:t xml:space="preserve">. </w:t>
      </w:r>
      <w:r w:rsidR="00DA539F">
        <w:rPr>
          <w:rFonts w:asciiTheme="majorBidi" w:hAnsiTheme="majorBidi" w:cstheme="majorBidi"/>
          <w:sz w:val="24"/>
          <w:szCs w:val="24"/>
          <w:lang w:val="en-US"/>
        </w:rPr>
        <w:t xml:space="preserve"> </w:t>
      </w:r>
      <w:r w:rsidR="005B4C25">
        <w:rPr>
          <w:rFonts w:asciiTheme="majorBidi" w:hAnsiTheme="majorBidi" w:cstheme="majorBidi"/>
          <w:sz w:val="24"/>
          <w:szCs w:val="24"/>
          <w:lang w:val="en-US"/>
        </w:rPr>
        <w:t xml:space="preserve">Under the </w:t>
      </w:r>
      <w:r w:rsidR="004E6CE7">
        <w:rPr>
          <w:rFonts w:asciiTheme="majorBidi" w:hAnsiTheme="majorBidi" w:cstheme="majorBidi"/>
          <w:sz w:val="24"/>
          <w:szCs w:val="24"/>
          <w:lang w:val="en-US"/>
        </w:rPr>
        <w:t>latter (</w:t>
      </w:r>
      <w:r w:rsidR="00E16134">
        <w:rPr>
          <w:rFonts w:asciiTheme="majorBidi" w:hAnsiTheme="majorBidi" w:cstheme="majorBidi"/>
          <w:sz w:val="24"/>
          <w:szCs w:val="24"/>
          <w:lang w:val="en-US"/>
        </w:rPr>
        <w:t>procedural</w:t>
      </w:r>
      <w:r w:rsidR="00313E0E">
        <w:rPr>
          <w:rFonts w:asciiTheme="majorBidi" w:hAnsiTheme="majorBidi" w:cstheme="majorBidi"/>
          <w:sz w:val="24"/>
          <w:szCs w:val="24"/>
          <w:lang w:val="en-US"/>
        </w:rPr>
        <w:t>)</w:t>
      </w:r>
      <w:r w:rsidR="00E16134">
        <w:rPr>
          <w:rFonts w:asciiTheme="majorBidi" w:hAnsiTheme="majorBidi" w:cstheme="majorBidi"/>
          <w:sz w:val="24"/>
          <w:szCs w:val="24"/>
          <w:lang w:val="en-US"/>
        </w:rPr>
        <w:t xml:space="preserve"> account</w:t>
      </w:r>
      <w:r w:rsidR="003A580A">
        <w:rPr>
          <w:rFonts w:asciiTheme="majorBidi" w:hAnsiTheme="majorBidi" w:cstheme="majorBidi"/>
          <w:sz w:val="24"/>
          <w:szCs w:val="24"/>
          <w:lang w:val="en-US"/>
        </w:rPr>
        <w:t>s</w:t>
      </w:r>
      <w:r w:rsidR="00F27C7D">
        <w:rPr>
          <w:rFonts w:asciiTheme="majorBidi" w:hAnsiTheme="majorBidi" w:cstheme="majorBidi"/>
          <w:sz w:val="24"/>
          <w:szCs w:val="24"/>
          <w:lang w:val="en-US"/>
        </w:rPr>
        <w:t>,</w:t>
      </w:r>
      <w:r w:rsidR="00E16134">
        <w:rPr>
          <w:rFonts w:asciiTheme="majorBidi" w:hAnsiTheme="majorBidi" w:cstheme="majorBidi"/>
          <w:sz w:val="24"/>
          <w:szCs w:val="24"/>
          <w:lang w:val="en-US"/>
        </w:rPr>
        <w:t xml:space="preserve"> the</w:t>
      </w:r>
      <w:r w:rsidR="005B4C25">
        <w:rPr>
          <w:rFonts w:asciiTheme="majorBidi" w:hAnsiTheme="majorBidi" w:cstheme="majorBidi"/>
          <w:sz w:val="24"/>
          <w:szCs w:val="24"/>
          <w:lang w:val="en-US"/>
        </w:rPr>
        <w:t xml:space="preserve"> </w:t>
      </w:r>
      <w:r w:rsidR="001A024C">
        <w:rPr>
          <w:rFonts w:asciiTheme="majorBidi" w:hAnsiTheme="majorBidi" w:cstheme="majorBidi"/>
          <w:sz w:val="24"/>
          <w:szCs w:val="24"/>
          <w:lang w:val="en-US"/>
        </w:rPr>
        <w:t>point</w:t>
      </w:r>
      <w:r w:rsidR="005B4C25">
        <w:rPr>
          <w:rFonts w:asciiTheme="majorBidi" w:hAnsiTheme="majorBidi" w:cstheme="majorBidi"/>
          <w:sz w:val="24"/>
          <w:szCs w:val="24"/>
          <w:lang w:val="en-US"/>
        </w:rPr>
        <w:t xml:space="preserve"> of </w:t>
      </w:r>
      <w:r w:rsidR="001A024C">
        <w:rPr>
          <w:rFonts w:asciiTheme="majorBidi" w:hAnsiTheme="majorBidi" w:cstheme="majorBidi"/>
          <w:sz w:val="24"/>
          <w:szCs w:val="24"/>
          <w:lang w:val="en-US"/>
        </w:rPr>
        <w:t>the</w:t>
      </w:r>
      <w:r w:rsidR="005B4C25">
        <w:rPr>
          <w:rFonts w:asciiTheme="majorBidi" w:hAnsiTheme="majorBidi" w:cstheme="majorBidi"/>
          <w:sz w:val="24"/>
          <w:szCs w:val="24"/>
          <w:lang w:val="en-US"/>
        </w:rPr>
        <w:t xml:space="preserve"> constitution is to </w:t>
      </w:r>
      <w:r w:rsidR="001A024C">
        <w:rPr>
          <w:rFonts w:asciiTheme="majorBidi" w:hAnsiTheme="majorBidi" w:cstheme="majorBidi"/>
          <w:sz w:val="24"/>
          <w:szCs w:val="24"/>
          <w:lang w:val="en-US"/>
        </w:rPr>
        <w:t xml:space="preserve">sustain </w:t>
      </w:r>
      <w:r w:rsidR="00796993">
        <w:rPr>
          <w:rFonts w:asciiTheme="majorBidi" w:hAnsiTheme="majorBidi" w:cstheme="majorBidi"/>
          <w:sz w:val="24"/>
          <w:szCs w:val="24"/>
          <w:lang w:val="en-US"/>
        </w:rPr>
        <w:t xml:space="preserve">and protect </w:t>
      </w:r>
      <w:r w:rsidR="00A20F43">
        <w:rPr>
          <w:rFonts w:asciiTheme="majorBidi" w:hAnsiTheme="majorBidi" w:cstheme="majorBidi"/>
          <w:sz w:val="24"/>
          <w:szCs w:val="24"/>
          <w:lang w:val="en-US"/>
        </w:rPr>
        <w:t xml:space="preserve">democratic </w:t>
      </w:r>
      <w:r w:rsidR="009324AF">
        <w:rPr>
          <w:rFonts w:asciiTheme="majorBidi" w:hAnsiTheme="majorBidi" w:cstheme="majorBidi"/>
          <w:sz w:val="24"/>
          <w:szCs w:val="24"/>
          <w:lang w:val="en-US"/>
        </w:rPr>
        <w:t>participat</w:t>
      </w:r>
      <w:r w:rsidR="00796993">
        <w:rPr>
          <w:rFonts w:asciiTheme="majorBidi" w:hAnsiTheme="majorBidi" w:cstheme="majorBidi"/>
          <w:sz w:val="24"/>
          <w:szCs w:val="24"/>
          <w:lang w:val="en-US"/>
        </w:rPr>
        <w:t xml:space="preserve">ion. </w:t>
      </w:r>
      <w:r w:rsidR="00DA539F">
        <w:rPr>
          <w:rFonts w:asciiTheme="majorBidi" w:hAnsiTheme="majorBidi" w:cstheme="majorBidi"/>
          <w:sz w:val="24"/>
          <w:szCs w:val="24"/>
          <w:lang w:val="en-US"/>
        </w:rPr>
        <w:t xml:space="preserve"> </w:t>
      </w:r>
      <w:r w:rsidR="008758E7">
        <w:rPr>
          <w:rFonts w:asciiTheme="majorBidi" w:hAnsiTheme="majorBidi" w:cstheme="majorBidi"/>
          <w:sz w:val="24"/>
          <w:szCs w:val="24"/>
          <w:lang w:val="en-US"/>
        </w:rPr>
        <w:t xml:space="preserve">For the purpose of </w:t>
      </w:r>
      <w:r w:rsidR="008758E7">
        <w:rPr>
          <w:rFonts w:asciiTheme="majorBidi" w:hAnsiTheme="majorBidi" w:cstheme="majorBidi"/>
          <w:sz w:val="24"/>
          <w:szCs w:val="24"/>
          <w:lang w:val="en-US"/>
        </w:rPr>
        <w:lastRenderedPageBreak/>
        <w:t xml:space="preserve">this </w:t>
      </w:r>
      <w:r w:rsidR="00DA539F">
        <w:rPr>
          <w:rFonts w:asciiTheme="majorBidi" w:hAnsiTheme="majorBidi" w:cstheme="majorBidi"/>
          <w:sz w:val="24"/>
          <w:szCs w:val="24"/>
          <w:lang w:val="en-US"/>
        </w:rPr>
        <w:t>Article</w:t>
      </w:r>
      <w:r w:rsidR="008758E7">
        <w:rPr>
          <w:rFonts w:asciiTheme="majorBidi" w:hAnsiTheme="majorBidi" w:cstheme="majorBidi"/>
          <w:sz w:val="24"/>
          <w:szCs w:val="24"/>
          <w:lang w:val="en-US"/>
        </w:rPr>
        <w:t>, we will provide three examples</w:t>
      </w:r>
      <w:r w:rsidR="009324AF">
        <w:rPr>
          <w:rFonts w:asciiTheme="majorBidi" w:hAnsiTheme="majorBidi" w:cstheme="majorBidi"/>
          <w:sz w:val="24"/>
          <w:szCs w:val="24"/>
          <w:lang w:val="en-US"/>
        </w:rPr>
        <w:t xml:space="preserve"> of such theories</w:t>
      </w:r>
      <w:r w:rsidR="008758E7">
        <w:rPr>
          <w:rFonts w:asciiTheme="majorBidi" w:hAnsiTheme="majorBidi" w:cstheme="majorBidi"/>
          <w:sz w:val="24"/>
          <w:szCs w:val="24"/>
          <w:lang w:val="en-US"/>
        </w:rPr>
        <w:t>: rights-based theories, democra</w:t>
      </w:r>
      <w:r w:rsidR="00DA539F">
        <w:rPr>
          <w:rFonts w:asciiTheme="majorBidi" w:hAnsiTheme="majorBidi" w:cstheme="majorBidi"/>
          <w:sz w:val="24"/>
          <w:szCs w:val="24"/>
          <w:lang w:val="en-US"/>
        </w:rPr>
        <w:t>tic</w:t>
      </w:r>
      <w:r w:rsidR="008758E7">
        <w:rPr>
          <w:rFonts w:asciiTheme="majorBidi" w:hAnsiTheme="majorBidi" w:cstheme="majorBidi"/>
          <w:sz w:val="24"/>
          <w:szCs w:val="24"/>
          <w:lang w:val="en-US"/>
        </w:rPr>
        <w:t xml:space="preserve"> theories</w:t>
      </w:r>
      <w:r w:rsidR="00EF5A91">
        <w:rPr>
          <w:rFonts w:asciiTheme="majorBidi" w:hAnsiTheme="majorBidi" w:cstheme="majorBidi"/>
          <w:sz w:val="24"/>
          <w:szCs w:val="24"/>
          <w:lang w:val="en-US"/>
        </w:rPr>
        <w:t>,</w:t>
      </w:r>
      <w:r w:rsidR="008758E7">
        <w:rPr>
          <w:rFonts w:asciiTheme="majorBidi" w:hAnsiTheme="majorBidi" w:cstheme="majorBidi"/>
          <w:sz w:val="24"/>
          <w:szCs w:val="24"/>
          <w:lang w:val="en-US"/>
        </w:rPr>
        <w:t xml:space="preserve"> and the dualist democracy theory. </w:t>
      </w:r>
    </w:p>
    <w:p w14:paraId="60A4B459" w14:textId="3C244CEA" w:rsidR="003A580A" w:rsidRDefault="00E00DF5" w:rsidP="00FD07B6">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758E7">
        <w:rPr>
          <w:rFonts w:asciiTheme="majorBidi" w:hAnsiTheme="majorBidi" w:cstheme="majorBidi"/>
          <w:sz w:val="24"/>
          <w:szCs w:val="24"/>
          <w:lang w:val="en-US"/>
        </w:rPr>
        <w:t>Rights-based theories maintain that there is a fundamental conflict between democra</w:t>
      </w:r>
      <w:r w:rsidR="0021468C">
        <w:rPr>
          <w:rFonts w:asciiTheme="majorBidi" w:hAnsiTheme="majorBidi" w:cstheme="majorBidi"/>
          <w:sz w:val="24"/>
          <w:szCs w:val="24"/>
          <w:lang w:val="en-US"/>
        </w:rPr>
        <w:t xml:space="preserve">tic </w:t>
      </w:r>
      <w:r w:rsidR="00BB7A53">
        <w:rPr>
          <w:rFonts w:asciiTheme="majorBidi" w:hAnsiTheme="majorBidi" w:cstheme="majorBidi"/>
          <w:sz w:val="24"/>
          <w:szCs w:val="24"/>
          <w:lang w:val="en-US"/>
        </w:rPr>
        <w:t xml:space="preserve">or participatory </w:t>
      </w:r>
      <w:r w:rsidR="0021468C">
        <w:rPr>
          <w:rFonts w:asciiTheme="majorBidi" w:hAnsiTheme="majorBidi" w:cstheme="majorBidi"/>
          <w:sz w:val="24"/>
          <w:szCs w:val="24"/>
          <w:lang w:val="en-US"/>
        </w:rPr>
        <w:t>procedures designed to facilitate participation</w:t>
      </w:r>
      <w:r w:rsidR="008758E7">
        <w:rPr>
          <w:rFonts w:asciiTheme="majorBidi" w:hAnsiTheme="majorBidi" w:cstheme="majorBidi"/>
          <w:sz w:val="24"/>
          <w:szCs w:val="24"/>
          <w:lang w:val="en-US"/>
        </w:rPr>
        <w:t xml:space="preserve"> and </w:t>
      </w:r>
      <w:r w:rsidR="0021468C">
        <w:rPr>
          <w:rFonts w:asciiTheme="majorBidi" w:hAnsiTheme="majorBidi" w:cstheme="majorBidi"/>
          <w:sz w:val="24"/>
          <w:szCs w:val="24"/>
          <w:lang w:val="en-US"/>
        </w:rPr>
        <w:t xml:space="preserve">substantive </w:t>
      </w:r>
      <w:r w:rsidR="008758E7">
        <w:rPr>
          <w:rFonts w:asciiTheme="majorBidi" w:hAnsiTheme="majorBidi" w:cstheme="majorBidi"/>
          <w:sz w:val="24"/>
          <w:szCs w:val="24"/>
          <w:lang w:val="en-US"/>
        </w:rPr>
        <w:t xml:space="preserve">rights </w:t>
      </w:r>
      <w:r w:rsidR="0021468C">
        <w:rPr>
          <w:rFonts w:asciiTheme="majorBidi" w:hAnsiTheme="majorBidi" w:cstheme="majorBidi"/>
          <w:sz w:val="24"/>
          <w:szCs w:val="24"/>
          <w:lang w:val="en-US"/>
        </w:rPr>
        <w:t xml:space="preserve">and freedoms </w:t>
      </w:r>
      <w:r w:rsidR="008758E7">
        <w:rPr>
          <w:rFonts w:asciiTheme="majorBidi" w:hAnsiTheme="majorBidi" w:cstheme="majorBidi"/>
          <w:sz w:val="24"/>
          <w:szCs w:val="24"/>
          <w:lang w:val="en-US"/>
        </w:rPr>
        <w:t xml:space="preserve">as democratic </w:t>
      </w:r>
      <w:r w:rsidR="00BB7A53">
        <w:rPr>
          <w:rFonts w:asciiTheme="majorBidi" w:hAnsiTheme="majorBidi" w:cstheme="majorBidi"/>
          <w:sz w:val="24"/>
          <w:szCs w:val="24"/>
          <w:lang w:val="en-US"/>
        </w:rPr>
        <w:t xml:space="preserve">or participatory </w:t>
      </w:r>
      <w:r w:rsidR="008758E7">
        <w:rPr>
          <w:rFonts w:asciiTheme="majorBidi" w:hAnsiTheme="majorBidi" w:cstheme="majorBidi"/>
          <w:sz w:val="24"/>
          <w:szCs w:val="24"/>
          <w:lang w:val="en-US"/>
        </w:rPr>
        <w:t xml:space="preserve">procedures </w:t>
      </w:r>
      <w:r w:rsidR="00F42A8B">
        <w:rPr>
          <w:rFonts w:asciiTheme="majorBidi" w:hAnsiTheme="majorBidi" w:cstheme="majorBidi"/>
          <w:sz w:val="24"/>
          <w:szCs w:val="24"/>
          <w:lang w:val="en-US"/>
        </w:rPr>
        <w:t xml:space="preserve">are likely to </w:t>
      </w:r>
      <w:r w:rsidR="008758E7">
        <w:rPr>
          <w:rFonts w:asciiTheme="majorBidi" w:hAnsiTheme="majorBidi" w:cstheme="majorBidi"/>
          <w:sz w:val="24"/>
          <w:szCs w:val="24"/>
          <w:lang w:val="en-US"/>
        </w:rPr>
        <w:t xml:space="preserve">give rise to violation of rights. </w:t>
      </w:r>
      <w:r w:rsidR="00BB7A53">
        <w:rPr>
          <w:rFonts w:asciiTheme="majorBidi" w:hAnsiTheme="majorBidi" w:cstheme="majorBidi"/>
          <w:sz w:val="24"/>
          <w:szCs w:val="24"/>
          <w:lang w:val="en-US"/>
        </w:rPr>
        <w:t xml:space="preserve">Citizens participating in democratic elections may </w:t>
      </w:r>
      <w:r w:rsidR="003A580A">
        <w:rPr>
          <w:rFonts w:asciiTheme="majorBidi" w:hAnsiTheme="majorBidi" w:cstheme="majorBidi"/>
          <w:sz w:val="24"/>
          <w:szCs w:val="24"/>
          <w:lang w:val="en-US"/>
        </w:rPr>
        <w:t xml:space="preserve">make decisions which </w:t>
      </w:r>
      <w:r w:rsidR="00BB7A53">
        <w:rPr>
          <w:rFonts w:asciiTheme="majorBidi" w:hAnsiTheme="majorBidi" w:cstheme="majorBidi"/>
          <w:sz w:val="24"/>
          <w:szCs w:val="24"/>
          <w:lang w:val="en-US"/>
        </w:rPr>
        <w:t xml:space="preserve">limit individual freedoms unjustifiably. </w:t>
      </w:r>
      <w:r w:rsidR="003A580A">
        <w:rPr>
          <w:rFonts w:asciiTheme="majorBidi" w:hAnsiTheme="majorBidi" w:cstheme="majorBidi"/>
          <w:sz w:val="24"/>
          <w:szCs w:val="24"/>
          <w:lang w:val="en-US"/>
        </w:rPr>
        <w:t>Constitutionalism is designed to protect against such risks.</w:t>
      </w:r>
      <w:r w:rsidR="003A580A">
        <w:rPr>
          <w:rStyle w:val="FootnoteReference"/>
          <w:rFonts w:asciiTheme="majorBidi" w:hAnsiTheme="majorBidi" w:cstheme="majorBidi"/>
          <w:sz w:val="24"/>
          <w:szCs w:val="24"/>
          <w:lang w:val="en-US"/>
        </w:rPr>
        <w:footnoteReference w:id="11"/>
      </w:r>
    </w:p>
    <w:p w14:paraId="37E1E509" w14:textId="372082AB" w:rsidR="008758E7" w:rsidRDefault="00E00DF5" w:rsidP="00FD07B6">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E24A8C" w:rsidRPr="00F21DED">
        <w:rPr>
          <w:rFonts w:asciiTheme="majorBidi" w:hAnsiTheme="majorBidi" w:cstheme="majorBidi"/>
          <w:sz w:val="24"/>
          <w:szCs w:val="24"/>
          <w:lang w:val="en-US"/>
        </w:rPr>
        <w:t>According to rights-based theories</w:t>
      </w:r>
      <w:r w:rsidR="000458A2" w:rsidRPr="00F21DED">
        <w:rPr>
          <w:rFonts w:asciiTheme="majorBidi" w:hAnsiTheme="majorBidi" w:cstheme="majorBidi"/>
          <w:sz w:val="24"/>
          <w:szCs w:val="24"/>
          <w:lang w:val="en-US"/>
        </w:rPr>
        <w:t>,</w:t>
      </w:r>
      <w:r w:rsidR="00E24A8C" w:rsidRPr="00F21DED">
        <w:rPr>
          <w:rFonts w:asciiTheme="majorBidi" w:hAnsiTheme="majorBidi" w:cstheme="majorBidi"/>
          <w:sz w:val="24"/>
          <w:szCs w:val="24"/>
          <w:lang w:val="en-US"/>
        </w:rPr>
        <w:t xml:space="preserve"> </w:t>
      </w:r>
      <w:r w:rsidR="003A4F4A" w:rsidRPr="00F21DED">
        <w:rPr>
          <w:rFonts w:asciiTheme="majorBidi" w:hAnsiTheme="majorBidi" w:cstheme="majorBidi"/>
          <w:sz w:val="24"/>
          <w:szCs w:val="24"/>
          <w:lang w:val="en-US"/>
        </w:rPr>
        <w:t>constitutionalism is justified to the extent that it is likely</w:t>
      </w:r>
      <w:r w:rsidR="003A4F4A">
        <w:rPr>
          <w:rFonts w:asciiTheme="majorBidi" w:hAnsiTheme="majorBidi" w:cstheme="majorBidi"/>
          <w:sz w:val="24"/>
          <w:szCs w:val="24"/>
          <w:lang w:val="en-US"/>
        </w:rPr>
        <w:t xml:space="preserve"> to contribute to the protection of rights—either directly, by correcting </w:t>
      </w:r>
      <w:r w:rsidR="00E24A8C">
        <w:rPr>
          <w:rFonts w:asciiTheme="majorBidi" w:hAnsiTheme="majorBidi" w:cstheme="majorBidi"/>
          <w:sz w:val="24"/>
          <w:szCs w:val="24"/>
          <w:lang w:val="en-US"/>
        </w:rPr>
        <w:t xml:space="preserve">or invalidating </w:t>
      </w:r>
      <w:r w:rsidR="003A4F4A">
        <w:rPr>
          <w:rFonts w:asciiTheme="majorBidi" w:hAnsiTheme="majorBidi" w:cstheme="majorBidi"/>
          <w:sz w:val="24"/>
          <w:szCs w:val="24"/>
          <w:lang w:val="en-US"/>
        </w:rPr>
        <w:t xml:space="preserve">legislative decisions that violate individual rights, or indirectly by inhibiting </w:t>
      </w:r>
      <w:r w:rsidR="00346CA6">
        <w:rPr>
          <w:rFonts w:asciiTheme="majorBidi" w:hAnsiTheme="majorBidi" w:cstheme="majorBidi"/>
          <w:sz w:val="24"/>
          <w:szCs w:val="24"/>
          <w:lang w:val="en-US"/>
        </w:rPr>
        <w:t>the legislature from making decisions that would violate individual rights.</w:t>
      </w:r>
      <w:r w:rsidR="00E06E08">
        <w:rPr>
          <w:rStyle w:val="FootnoteReference"/>
          <w:rFonts w:asciiTheme="majorBidi" w:hAnsiTheme="majorBidi" w:cstheme="majorBidi"/>
          <w:sz w:val="24"/>
          <w:szCs w:val="24"/>
          <w:lang w:val="en-US"/>
        </w:rPr>
        <w:footnoteReference w:id="12"/>
      </w:r>
      <w:r w:rsidR="00346CA6">
        <w:rPr>
          <w:rFonts w:asciiTheme="majorBidi" w:hAnsiTheme="majorBidi" w:cstheme="majorBidi"/>
          <w:sz w:val="24"/>
          <w:szCs w:val="24"/>
          <w:lang w:val="en-US"/>
        </w:rPr>
        <w:t xml:space="preserve"> </w:t>
      </w:r>
      <w:r w:rsidR="00D52B12">
        <w:rPr>
          <w:rFonts w:asciiTheme="majorBidi" w:hAnsiTheme="majorBidi" w:cstheme="majorBidi"/>
          <w:sz w:val="24"/>
          <w:szCs w:val="24"/>
          <w:lang w:val="en-US"/>
        </w:rPr>
        <w:t>Th</w:t>
      </w:r>
      <w:r w:rsidR="003B2EE4">
        <w:rPr>
          <w:rFonts w:asciiTheme="majorBidi" w:hAnsiTheme="majorBidi" w:cstheme="majorBidi"/>
          <w:sz w:val="24"/>
          <w:szCs w:val="24"/>
          <w:lang w:val="en-US"/>
        </w:rPr>
        <w:t>e rights-based</w:t>
      </w:r>
      <w:r w:rsidR="00D52B12">
        <w:rPr>
          <w:rFonts w:asciiTheme="majorBidi" w:hAnsiTheme="majorBidi" w:cstheme="majorBidi"/>
          <w:sz w:val="24"/>
          <w:szCs w:val="24"/>
          <w:lang w:val="en-US"/>
        </w:rPr>
        <w:t xml:space="preserve"> </w:t>
      </w:r>
      <w:r w:rsidR="00C002BB">
        <w:rPr>
          <w:rFonts w:asciiTheme="majorBidi" w:hAnsiTheme="majorBidi" w:cstheme="majorBidi"/>
          <w:sz w:val="24"/>
          <w:szCs w:val="24"/>
          <w:lang w:val="en-US"/>
        </w:rPr>
        <w:t>justification of constitutionalism</w:t>
      </w:r>
      <w:r w:rsidR="00D52B12">
        <w:rPr>
          <w:rFonts w:asciiTheme="majorBidi" w:hAnsiTheme="majorBidi" w:cstheme="majorBidi"/>
          <w:sz w:val="24"/>
          <w:szCs w:val="24"/>
          <w:lang w:val="en-US"/>
        </w:rPr>
        <w:t xml:space="preserve"> is perhaps the most </w:t>
      </w:r>
      <w:r w:rsidR="00951EC4">
        <w:rPr>
          <w:rFonts w:asciiTheme="majorBidi" w:hAnsiTheme="majorBidi" w:cstheme="majorBidi"/>
          <w:sz w:val="24"/>
          <w:szCs w:val="24"/>
          <w:lang w:val="en-US"/>
        </w:rPr>
        <w:t>influential one</w:t>
      </w:r>
      <w:r w:rsidR="00D52B12">
        <w:rPr>
          <w:rFonts w:asciiTheme="majorBidi" w:hAnsiTheme="majorBidi" w:cstheme="majorBidi"/>
          <w:sz w:val="24"/>
          <w:szCs w:val="24"/>
          <w:lang w:val="en-US"/>
        </w:rPr>
        <w:t xml:space="preserve"> in American legal thought.</w:t>
      </w:r>
      <w:r w:rsidR="00D52B12">
        <w:rPr>
          <w:rStyle w:val="FootnoteReference"/>
          <w:rFonts w:asciiTheme="majorBidi" w:hAnsiTheme="majorBidi" w:cstheme="majorBidi"/>
          <w:sz w:val="24"/>
          <w:szCs w:val="24"/>
          <w:lang w:val="en-US"/>
        </w:rPr>
        <w:footnoteReference w:id="13"/>
      </w:r>
      <w:r w:rsidR="004C3950">
        <w:rPr>
          <w:rFonts w:asciiTheme="majorBidi" w:hAnsiTheme="majorBidi" w:cstheme="majorBidi"/>
          <w:sz w:val="24"/>
          <w:szCs w:val="24"/>
          <w:lang w:val="en-US"/>
        </w:rPr>
        <w:t xml:space="preserve"> It reflects the concern that citizens are likely to make </w:t>
      </w:r>
      <w:r w:rsidR="00183E99">
        <w:rPr>
          <w:rFonts w:asciiTheme="majorBidi" w:hAnsiTheme="majorBidi" w:cstheme="majorBidi"/>
          <w:sz w:val="24"/>
          <w:szCs w:val="24"/>
          <w:lang w:val="en-US"/>
        </w:rPr>
        <w:t xml:space="preserve">grave </w:t>
      </w:r>
      <w:r w:rsidR="004C3950">
        <w:rPr>
          <w:rFonts w:asciiTheme="majorBidi" w:hAnsiTheme="majorBidi" w:cstheme="majorBidi"/>
          <w:sz w:val="24"/>
          <w:szCs w:val="24"/>
          <w:lang w:val="en-US"/>
        </w:rPr>
        <w:t xml:space="preserve">mistakes and, further, </w:t>
      </w:r>
      <w:r w:rsidR="00183E99">
        <w:rPr>
          <w:rFonts w:asciiTheme="majorBidi" w:hAnsiTheme="majorBidi" w:cstheme="majorBidi"/>
          <w:sz w:val="24"/>
          <w:szCs w:val="24"/>
          <w:lang w:val="en-US"/>
        </w:rPr>
        <w:t xml:space="preserve">it is premised on the </w:t>
      </w:r>
      <w:r w:rsidR="00AE2976">
        <w:rPr>
          <w:rFonts w:asciiTheme="majorBidi" w:hAnsiTheme="majorBidi" w:cstheme="majorBidi"/>
          <w:sz w:val="24"/>
          <w:szCs w:val="24"/>
          <w:lang w:val="en-US"/>
        </w:rPr>
        <w:t xml:space="preserve">factual </w:t>
      </w:r>
      <w:r w:rsidR="003156C9">
        <w:rPr>
          <w:rFonts w:asciiTheme="majorBidi" w:hAnsiTheme="majorBidi" w:cstheme="majorBidi"/>
          <w:sz w:val="24"/>
          <w:szCs w:val="24"/>
          <w:lang w:val="en-US"/>
        </w:rPr>
        <w:t>conjecture</w:t>
      </w:r>
      <w:r w:rsidR="00183E99">
        <w:rPr>
          <w:rFonts w:asciiTheme="majorBidi" w:hAnsiTheme="majorBidi" w:cstheme="majorBidi"/>
          <w:sz w:val="24"/>
          <w:szCs w:val="24"/>
          <w:lang w:val="en-US"/>
        </w:rPr>
        <w:t xml:space="preserve"> that </w:t>
      </w:r>
      <w:r w:rsidR="00E06E08">
        <w:rPr>
          <w:rFonts w:asciiTheme="majorBidi" w:hAnsiTheme="majorBidi" w:cstheme="majorBidi"/>
          <w:sz w:val="24"/>
          <w:szCs w:val="24"/>
          <w:lang w:val="en-US"/>
        </w:rPr>
        <w:t xml:space="preserve">constitutionalism is likely to protect </w:t>
      </w:r>
      <w:r w:rsidR="005D37D9">
        <w:rPr>
          <w:rFonts w:asciiTheme="majorBidi" w:hAnsiTheme="majorBidi" w:cstheme="majorBidi"/>
          <w:sz w:val="24"/>
          <w:szCs w:val="24"/>
          <w:lang w:val="en-US"/>
        </w:rPr>
        <w:t xml:space="preserve">(certain) </w:t>
      </w:r>
      <w:r w:rsidR="00264611">
        <w:rPr>
          <w:rFonts w:asciiTheme="majorBidi" w:hAnsiTheme="majorBidi" w:cstheme="majorBidi"/>
          <w:sz w:val="24"/>
          <w:szCs w:val="24"/>
          <w:lang w:val="en-US"/>
        </w:rPr>
        <w:t xml:space="preserve">substantive </w:t>
      </w:r>
      <w:r w:rsidR="00E06E08">
        <w:rPr>
          <w:rFonts w:asciiTheme="majorBidi" w:hAnsiTheme="majorBidi" w:cstheme="majorBidi"/>
          <w:sz w:val="24"/>
          <w:szCs w:val="24"/>
          <w:lang w:val="en-US"/>
        </w:rPr>
        <w:t>rights</w:t>
      </w:r>
      <w:r w:rsidR="003B2EE4">
        <w:rPr>
          <w:rFonts w:asciiTheme="majorBidi" w:hAnsiTheme="majorBidi" w:cstheme="majorBidi"/>
          <w:sz w:val="24"/>
          <w:szCs w:val="24"/>
          <w:lang w:val="en-US"/>
        </w:rPr>
        <w:t xml:space="preserve"> better</w:t>
      </w:r>
      <w:r w:rsidR="00E06E08">
        <w:rPr>
          <w:rFonts w:asciiTheme="majorBidi" w:hAnsiTheme="majorBidi" w:cstheme="majorBidi"/>
          <w:sz w:val="24"/>
          <w:szCs w:val="24"/>
          <w:lang w:val="en-US"/>
        </w:rPr>
        <w:t xml:space="preserve"> than majoritarian democracy. To alleviate the tension with democracy, </w:t>
      </w:r>
      <w:r w:rsidR="004C3950">
        <w:rPr>
          <w:rFonts w:asciiTheme="majorBidi" w:hAnsiTheme="majorBidi" w:cstheme="majorBidi"/>
          <w:sz w:val="24"/>
          <w:szCs w:val="24"/>
          <w:lang w:val="en-US"/>
        </w:rPr>
        <w:t xml:space="preserve">some </w:t>
      </w:r>
      <w:r w:rsidR="00E06E08">
        <w:rPr>
          <w:rFonts w:asciiTheme="majorBidi" w:hAnsiTheme="majorBidi" w:cstheme="majorBidi"/>
          <w:sz w:val="24"/>
          <w:szCs w:val="24"/>
          <w:lang w:val="en-US"/>
        </w:rPr>
        <w:t xml:space="preserve">have also </w:t>
      </w:r>
      <w:r w:rsidR="004C3950">
        <w:rPr>
          <w:rFonts w:asciiTheme="majorBidi" w:hAnsiTheme="majorBidi" w:cstheme="majorBidi"/>
          <w:sz w:val="24"/>
          <w:szCs w:val="24"/>
          <w:lang w:val="en-US"/>
        </w:rPr>
        <w:t>argue</w:t>
      </w:r>
      <w:r w:rsidR="00E06E08">
        <w:rPr>
          <w:rFonts w:asciiTheme="majorBidi" w:hAnsiTheme="majorBidi" w:cstheme="majorBidi"/>
          <w:sz w:val="24"/>
          <w:szCs w:val="24"/>
          <w:lang w:val="en-US"/>
        </w:rPr>
        <w:t>d</w:t>
      </w:r>
      <w:r w:rsidR="004C3950">
        <w:rPr>
          <w:rFonts w:asciiTheme="majorBidi" w:hAnsiTheme="majorBidi" w:cstheme="majorBidi"/>
          <w:sz w:val="24"/>
          <w:szCs w:val="24"/>
          <w:lang w:val="en-US"/>
        </w:rPr>
        <w:t xml:space="preserve"> that </w:t>
      </w:r>
      <w:r w:rsidR="00E06E08">
        <w:rPr>
          <w:rFonts w:asciiTheme="majorBidi" w:hAnsiTheme="majorBidi" w:cstheme="majorBidi"/>
          <w:sz w:val="24"/>
          <w:szCs w:val="24"/>
          <w:lang w:val="en-US"/>
        </w:rPr>
        <w:t xml:space="preserve">citizens who are aware of their limited rationality </w:t>
      </w:r>
      <w:r w:rsidR="004C3950">
        <w:rPr>
          <w:rFonts w:asciiTheme="majorBidi" w:hAnsiTheme="majorBidi" w:cstheme="majorBidi"/>
          <w:sz w:val="24"/>
          <w:szCs w:val="24"/>
          <w:lang w:val="en-US"/>
        </w:rPr>
        <w:t xml:space="preserve">want </w:t>
      </w:r>
      <w:r w:rsidR="00645EFC">
        <w:rPr>
          <w:rFonts w:asciiTheme="majorBidi" w:hAnsiTheme="majorBidi" w:cstheme="majorBidi"/>
          <w:sz w:val="24"/>
          <w:szCs w:val="24"/>
          <w:lang w:val="en-US"/>
        </w:rPr>
        <w:t xml:space="preserve">or prefer </w:t>
      </w:r>
      <w:r w:rsidR="004C3950">
        <w:rPr>
          <w:rFonts w:asciiTheme="majorBidi" w:hAnsiTheme="majorBidi" w:cstheme="majorBidi"/>
          <w:sz w:val="24"/>
          <w:szCs w:val="24"/>
          <w:lang w:val="en-US"/>
        </w:rPr>
        <w:t>institutions that w</w:t>
      </w:r>
      <w:r w:rsidR="00E06E08">
        <w:rPr>
          <w:rFonts w:asciiTheme="majorBidi" w:hAnsiTheme="majorBidi" w:cstheme="majorBidi"/>
          <w:sz w:val="24"/>
          <w:szCs w:val="24"/>
          <w:lang w:val="en-US"/>
        </w:rPr>
        <w:t xml:space="preserve">ould </w:t>
      </w:r>
      <w:r w:rsidR="00F937E4">
        <w:rPr>
          <w:rFonts w:asciiTheme="majorBidi" w:hAnsiTheme="majorBidi" w:cstheme="majorBidi"/>
          <w:sz w:val="24"/>
          <w:szCs w:val="24"/>
          <w:lang w:val="en-US"/>
        </w:rPr>
        <w:t xml:space="preserve">scrutinize </w:t>
      </w:r>
      <w:r w:rsidR="004C3950">
        <w:rPr>
          <w:rFonts w:asciiTheme="majorBidi" w:hAnsiTheme="majorBidi" w:cstheme="majorBidi"/>
          <w:sz w:val="24"/>
          <w:szCs w:val="24"/>
          <w:lang w:val="en-US"/>
        </w:rPr>
        <w:t xml:space="preserve">their </w:t>
      </w:r>
      <w:r w:rsidR="00F937E4">
        <w:rPr>
          <w:rFonts w:asciiTheme="majorBidi" w:hAnsiTheme="majorBidi" w:cstheme="majorBidi"/>
          <w:sz w:val="24"/>
          <w:szCs w:val="24"/>
          <w:lang w:val="en-US"/>
        </w:rPr>
        <w:t xml:space="preserve">own </w:t>
      </w:r>
      <w:r w:rsidR="004C3950">
        <w:rPr>
          <w:rFonts w:asciiTheme="majorBidi" w:hAnsiTheme="majorBidi" w:cstheme="majorBidi"/>
          <w:sz w:val="24"/>
          <w:szCs w:val="24"/>
          <w:lang w:val="en-US"/>
        </w:rPr>
        <w:t xml:space="preserve">decisions and </w:t>
      </w:r>
      <w:r w:rsidR="00F937E4">
        <w:rPr>
          <w:rFonts w:asciiTheme="majorBidi" w:hAnsiTheme="majorBidi" w:cstheme="majorBidi"/>
          <w:sz w:val="24"/>
          <w:szCs w:val="24"/>
          <w:lang w:val="en-US"/>
        </w:rPr>
        <w:t xml:space="preserve">judgments and </w:t>
      </w:r>
      <w:r w:rsidR="00E06E08">
        <w:rPr>
          <w:rFonts w:asciiTheme="majorBidi" w:hAnsiTheme="majorBidi" w:cstheme="majorBidi"/>
          <w:sz w:val="24"/>
          <w:szCs w:val="24"/>
          <w:lang w:val="en-US"/>
        </w:rPr>
        <w:t xml:space="preserve">would </w:t>
      </w:r>
      <w:r w:rsidR="004C3950">
        <w:rPr>
          <w:rFonts w:asciiTheme="majorBidi" w:hAnsiTheme="majorBidi" w:cstheme="majorBidi"/>
          <w:sz w:val="24"/>
          <w:szCs w:val="24"/>
          <w:lang w:val="en-US"/>
        </w:rPr>
        <w:t xml:space="preserve">have the power to correct </w:t>
      </w:r>
      <w:r w:rsidR="00645EFC">
        <w:rPr>
          <w:rFonts w:asciiTheme="majorBidi" w:hAnsiTheme="majorBidi" w:cstheme="majorBidi"/>
          <w:sz w:val="24"/>
          <w:szCs w:val="24"/>
          <w:lang w:val="en-US"/>
        </w:rPr>
        <w:t xml:space="preserve">(or undo) </w:t>
      </w:r>
      <w:r w:rsidR="004C3950">
        <w:rPr>
          <w:rFonts w:asciiTheme="majorBidi" w:hAnsiTheme="majorBidi" w:cstheme="majorBidi"/>
          <w:sz w:val="24"/>
          <w:szCs w:val="24"/>
          <w:lang w:val="en-US"/>
        </w:rPr>
        <w:t>the</w:t>
      </w:r>
      <w:r w:rsidR="005109AB">
        <w:rPr>
          <w:rFonts w:asciiTheme="majorBidi" w:hAnsiTheme="majorBidi" w:cstheme="majorBidi"/>
          <w:sz w:val="24"/>
          <w:szCs w:val="24"/>
          <w:lang w:val="en-US"/>
        </w:rPr>
        <w:t>ir own decisions</w:t>
      </w:r>
      <w:r w:rsidR="004C3950">
        <w:rPr>
          <w:rFonts w:asciiTheme="majorBidi" w:hAnsiTheme="majorBidi" w:cstheme="majorBidi"/>
          <w:sz w:val="24"/>
          <w:szCs w:val="24"/>
          <w:lang w:val="en-US"/>
        </w:rPr>
        <w:t xml:space="preserve"> if necessary.</w:t>
      </w:r>
      <w:r w:rsidR="004C3950">
        <w:rPr>
          <w:rStyle w:val="FootnoteReference"/>
          <w:rFonts w:asciiTheme="majorBidi" w:hAnsiTheme="majorBidi" w:cstheme="majorBidi"/>
          <w:sz w:val="24"/>
          <w:szCs w:val="24"/>
          <w:lang w:val="en-US"/>
        </w:rPr>
        <w:footnoteReference w:id="14"/>
      </w:r>
      <w:r w:rsidR="003A4F4A">
        <w:rPr>
          <w:rFonts w:asciiTheme="majorBidi" w:hAnsiTheme="majorBidi" w:cstheme="majorBidi"/>
          <w:sz w:val="24"/>
          <w:szCs w:val="24"/>
          <w:lang w:val="en-US"/>
        </w:rPr>
        <w:t xml:space="preserve"> </w:t>
      </w:r>
      <w:r w:rsidR="002771CF">
        <w:rPr>
          <w:rFonts w:asciiTheme="majorBidi" w:hAnsiTheme="majorBidi" w:cstheme="majorBidi"/>
          <w:sz w:val="24"/>
          <w:szCs w:val="24"/>
          <w:lang w:val="en-US"/>
        </w:rPr>
        <w:t xml:space="preserve">Under this account constitutionalism reflects the real will of the people to </w:t>
      </w:r>
      <w:r w:rsidR="002740AA">
        <w:rPr>
          <w:rFonts w:asciiTheme="majorBidi" w:hAnsiTheme="majorBidi" w:cstheme="majorBidi"/>
          <w:sz w:val="24"/>
          <w:szCs w:val="24"/>
          <w:lang w:val="en-US"/>
        </w:rPr>
        <w:t xml:space="preserve">defer to an authority </w:t>
      </w:r>
      <w:r w:rsidR="002771CF">
        <w:rPr>
          <w:rFonts w:asciiTheme="majorBidi" w:hAnsiTheme="majorBidi" w:cstheme="majorBidi"/>
          <w:sz w:val="24"/>
          <w:szCs w:val="24"/>
          <w:lang w:val="en-US"/>
        </w:rPr>
        <w:t xml:space="preserve">under circumstances (or with respect to certain spheres) in which they are likely to err. </w:t>
      </w:r>
    </w:p>
    <w:p w14:paraId="06230D5E" w14:textId="341ACF5A" w:rsidR="00D52B12" w:rsidRDefault="00E00DF5" w:rsidP="00FD07B6">
      <w:pPr>
        <w:spacing w:after="120" w:line="276" w:lineRule="auto"/>
        <w:jc w:val="both"/>
        <w:rPr>
          <w:rFonts w:asciiTheme="majorBidi" w:hAnsiTheme="majorBidi" w:cstheme="majorBidi"/>
          <w:sz w:val="24"/>
          <w:szCs w:val="24"/>
          <w:rtl/>
          <w:lang w:val="en-US"/>
        </w:rPr>
      </w:pPr>
      <w:r>
        <w:rPr>
          <w:rFonts w:asciiTheme="majorBidi" w:hAnsiTheme="majorBidi" w:cstheme="majorBidi"/>
          <w:sz w:val="24"/>
          <w:szCs w:val="24"/>
          <w:lang w:val="en-US"/>
        </w:rPr>
        <w:t xml:space="preserve">     </w:t>
      </w:r>
      <w:r w:rsidR="00D52B12">
        <w:rPr>
          <w:rFonts w:asciiTheme="majorBidi" w:hAnsiTheme="majorBidi" w:cstheme="majorBidi"/>
          <w:sz w:val="24"/>
          <w:szCs w:val="24"/>
          <w:lang w:val="en-US"/>
        </w:rPr>
        <w:t>Democra</w:t>
      </w:r>
      <w:r w:rsidR="00DA539F">
        <w:rPr>
          <w:rFonts w:asciiTheme="majorBidi" w:hAnsiTheme="majorBidi" w:cstheme="majorBidi"/>
          <w:sz w:val="24"/>
          <w:szCs w:val="24"/>
          <w:lang w:val="en-US"/>
        </w:rPr>
        <w:t>tic</w:t>
      </w:r>
      <w:r w:rsidR="00D52B12">
        <w:rPr>
          <w:rFonts w:asciiTheme="majorBidi" w:hAnsiTheme="majorBidi" w:cstheme="majorBidi"/>
          <w:sz w:val="24"/>
          <w:szCs w:val="24"/>
          <w:lang w:val="en-US"/>
        </w:rPr>
        <w:t xml:space="preserve"> </w:t>
      </w:r>
      <w:r w:rsidR="003156C9">
        <w:rPr>
          <w:rFonts w:asciiTheme="majorBidi" w:hAnsiTheme="majorBidi" w:cstheme="majorBidi"/>
          <w:sz w:val="24"/>
          <w:szCs w:val="24"/>
          <w:lang w:val="en-US"/>
        </w:rPr>
        <w:t>(</w:t>
      </w:r>
      <w:r w:rsidR="00DA539F">
        <w:rPr>
          <w:rFonts w:asciiTheme="majorBidi" w:hAnsiTheme="majorBidi" w:cstheme="majorBidi"/>
          <w:sz w:val="24"/>
          <w:szCs w:val="24"/>
          <w:lang w:val="en-US"/>
        </w:rPr>
        <w:t xml:space="preserve">or </w:t>
      </w:r>
      <w:r w:rsidR="003156C9">
        <w:rPr>
          <w:rFonts w:asciiTheme="majorBidi" w:hAnsiTheme="majorBidi" w:cstheme="majorBidi"/>
          <w:sz w:val="24"/>
          <w:szCs w:val="24"/>
          <w:lang w:val="en-US"/>
        </w:rPr>
        <w:t xml:space="preserve">participatory) </w:t>
      </w:r>
      <w:r w:rsidR="00D52B12">
        <w:rPr>
          <w:rFonts w:asciiTheme="majorBidi" w:hAnsiTheme="majorBidi" w:cstheme="majorBidi"/>
          <w:sz w:val="24"/>
          <w:szCs w:val="24"/>
          <w:lang w:val="en-US"/>
        </w:rPr>
        <w:t xml:space="preserve">theories argue that the constitution is designed to protect the </w:t>
      </w:r>
      <w:r w:rsidR="00BB5538">
        <w:rPr>
          <w:rFonts w:asciiTheme="majorBidi" w:hAnsiTheme="majorBidi" w:cstheme="majorBidi"/>
          <w:sz w:val="24"/>
          <w:szCs w:val="24"/>
          <w:lang w:val="en-US"/>
        </w:rPr>
        <w:t xml:space="preserve">participatory </w:t>
      </w:r>
      <w:r w:rsidR="00DA539F">
        <w:rPr>
          <w:rFonts w:asciiTheme="majorBidi" w:hAnsiTheme="majorBidi" w:cstheme="majorBidi"/>
          <w:sz w:val="24"/>
          <w:szCs w:val="24"/>
          <w:lang w:val="en-US"/>
        </w:rPr>
        <w:t xml:space="preserve">underpinning </w:t>
      </w:r>
      <w:r w:rsidR="00D52B12">
        <w:rPr>
          <w:rFonts w:asciiTheme="majorBidi" w:hAnsiTheme="majorBidi" w:cstheme="majorBidi"/>
          <w:sz w:val="24"/>
          <w:szCs w:val="24"/>
          <w:lang w:val="en-US"/>
        </w:rPr>
        <w:t xml:space="preserve">of </w:t>
      </w:r>
      <w:r w:rsidR="00DA539F">
        <w:rPr>
          <w:rFonts w:asciiTheme="majorBidi" w:hAnsiTheme="majorBidi" w:cstheme="majorBidi"/>
          <w:sz w:val="24"/>
          <w:szCs w:val="24"/>
          <w:lang w:val="en-US"/>
        </w:rPr>
        <w:t xml:space="preserve">the </w:t>
      </w:r>
      <w:r w:rsidR="00D52B12">
        <w:rPr>
          <w:rFonts w:asciiTheme="majorBidi" w:hAnsiTheme="majorBidi" w:cstheme="majorBidi"/>
          <w:sz w:val="24"/>
          <w:szCs w:val="24"/>
          <w:lang w:val="en-US"/>
        </w:rPr>
        <w:t xml:space="preserve">government. </w:t>
      </w:r>
      <w:r w:rsidR="00DA539F">
        <w:rPr>
          <w:rFonts w:asciiTheme="majorBidi" w:hAnsiTheme="majorBidi" w:cstheme="majorBidi"/>
          <w:sz w:val="24"/>
          <w:szCs w:val="24"/>
          <w:lang w:val="en-US"/>
        </w:rPr>
        <w:t xml:space="preserve"> </w:t>
      </w:r>
      <w:r w:rsidR="00D52B12">
        <w:rPr>
          <w:rFonts w:asciiTheme="majorBidi" w:hAnsiTheme="majorBidi" w:cstheme="majorBidi"/>
          <w:sz w:val="24"/>
          <w:szCs w:val="24"/>
          <w:lang w:val="en-US"/>
        </w:rPr>
        <w:t xml:space="preserve">Famously, John Hart Ely maintains that </w:t>
      </w:r>
      <w:r w:rsidR="00F03853">
        <w:rPr>
          <w:rFonts w:asciiTheme="majorBidi" w:hAnsiTheme="majorBidi" w:cstheme="majorBidi"/>
          <w:sz w:val="24"/>
          <w:szCs w:val="24"/>
          <w:lang w:val="en-US"/>
        </w:rPr>
        <w:t>‘</w:t>
      </w:r>
      <w:r w:rsidR="00D52B12">
        <w:rPr>
          <w:rFonts w:asciiTheme="majorBidi" w:hAnsiTheme="majorBidi" w:cstheme="majorBidi"/>
          <w:sz w:val="24"/>
          <w:szCs w:val="24"/>
          <w:lang w:val="en-US"/>
        </w:rPr>
        <w:t>the p</w:t>
      </w:r>
      <w:r w:rsidR="00F03853">
        <w:rPr>
          <w:rFonts w:asciiTheme="majorBidi" w:hAnsiTheme="majorBidi" w:cstheme="majorBidi"/>
          <w:sz w:val="24"/>
          <w:szCs w:val="24"/>
          <w:lang w:val="en-US"/>
        </w:rPr>
        <w:t>ursuit of participational goals of broadened access to the processes and bounty of representative government’ ought to replace ‘the more traditional and academically popular insistence upon the provision of particular substantive goods or values deemed fundamental.’</w:t>
      </w:r>
      <w:r w:rsidR="00F03853">
        <w:rPr>
          <w:rStyle w:val="FootnoteReference"/>
          <w:rFonts w:asciiTheme="majorBidi" w:hAnsiTheme="majorBidi" w:cstheme="majorBidi"/>
          <w:sz w:val="24"/>
          <w:szCs w:val="24"/>
          <w:lang w:val="en-US"/>
        </w:rPr>
        <w:footnoteReference w:id="15"/>
      </w:r>
      <w:r w:rsidR="00865A6E">
        <w:rPr>
          <w:rFonts w:asciiTheme="majorBidi" w:hAnsiTheme="majorBidi" w:cstheme="majorBidi"/>
          <w:sz w:val="24"/>
          <w:szCs w:val="24"/>
          <w:lang w:val="en-US"/>
        </w:rPr>
        <w:t xml:space="preserve"> The Constitution, in Ely’s view, is essentially a procedural document designed to </w:t>
      </w:r>
      <w:r w:rsidR="003A28F4">
        <w:rPr>
          <w:rFonts w:asciiTheme="majorBidi" w:hAnsiTheme="majorBidi" w:cstheme="majorBidi"/>
          <w:sz w:val="24"/>
          <w:szCs w:val="24"/>
          <w:lang w:val="en-US"/>
        </w:rPr>
        <w:t>protect (or</w:t>
      </w:r>
      <w:r w:rsidR="00031730">
        <w:rPr>
          <w:rFonts w:asciiTheme="majorBidi" w:hAnsiTheme="majorBidi" w:cstheme="majorBidi"/>
          <w:sz w:val="24"/>
          <w:szCs w:val="24"/>
          <w:lang w:val="en-US"/>
        </w:rPr>
        <w:t xml:space="preserve"> facilitate) </w:t>
      </w:r>
      <w:r w:rsidR="00130330">
        <w:rPr>
          <w:rFonts w:asciiTheme="majorBidi" w:hAnsiTheme="majorBidi" w:cstheme="majorBidi"/>
          <w:sz w:val="24"/>
          <w:szCs w:val="24"/>
          <w:lang w:val="en-US"/>
        </w:rPr>
        <w:t xml:space="preserve">meaningful </w:t>
      </w:r>
      <w:r w:rsidR="00865A6E">
        <w:rPr>
          <w:rFonts w:asciiTheme="majorBidi" w:hAnsiTheme="majorBidi" w:cstheme="majorBidi"/>
          <w:sz w:val="24"/>
          <w:szCs w:val="24"/>
          <w:lang w:val="en-US"/>
        </w:rPr>
        <w:t xml:space="preserve">participation. </w:t>
      </w:r>
      <w:r w:rsidR="00031730">
        <w:rPr>
          <w:rFonts w:asciiTheme="majorBidi" w:hAnsiTheme="majorBidi" w:cstheme="majorBidi"/>
          <w:sz w:val="24"/>
          <w:szCs w:val="24"/>
          <w:lang w:val="en-US"/>
        </w:rPr>
        <w:t>To repeat, c</w:t>
      </w:r>
      <w:r w:rsidR="00865A6E">
        <w:rPr>
          <w:rFonts w:asciiTheme="majorBidi" w:hAnsiTheme="majorBidi" w:cstheme="majorBidi"/>
          <w:sz w:val="24"/>
          <w:szCs w:val="24"/>
          <w:lang w:val="en-US"/>
        </w:rPr>
        <w:t>onstitutionalism is designed to protect proceduralist majoritarianism</w:t>
      </w:r>
      <w:r w:rsidR="004C3950">
        <w:rPr>
          <w:rFonts w:asciiTheme="majorBidi" w:hAnsiTheme="majorBidi" w:cstheme="majorBidi"/>
          <w:sz w:val="24"/>
          <w:szCs w:val="24"/>
          <w:lang w:val="en-US"/>
        </w:rPr>
        <w:t xml:space="preserve"> and hence, the rights that ought to be constitutionally protected are only the rights that </w:t>
      </w:r>
      <w:r w:rsidR="004E1B53">
        <w:rPr>
          <w:rFonts w:asciiTheme="majorBidi" w:hAnsiTheme="majorBidi" w:cstheme="majorBidi"/>
          <w:sz w:val="24"/>
          <w:szCs w:val="24"/>
          <w:lang w:val="en-US"/>
        </w:rPr>
        <w:t xml:space="preserve">are </w:t>
      </w:r>
      <w:r w:rsidR="004C3950">
        <w:rPr>
          <w:rFonts w:asciiTheme="majorBidi" w:hAnsiTheme="majorBidi" w:cstheme="majorBidi"/>
          <w:sz w:val="24"/>
          <w:szCs w:val="24"/>
          <w:lang w:val="en-US"/>
        </w:rPr>
        <w:t xml:space="preserve">necessary for </w:t>
      </w:r>
      <w:r w:rsidR="002771CF">
        <w:rPr>
          <w:rFonts w:asciiTheme="majorBidi" w:hAnsiTheme="majorBidi" w:cstheme="majorBidi"/>
          <w:sz w:val="24"/>
          <w:szCs w:val="24"/>
          <w:lang w:val="en-US"/>
        </w:rPr>
        <w:t>(or conducive</w:t>
      </w:r>
      <w:r w:rsidR="00AE2976">
        <w:rPr>
          <w:rFonts w:asciiTheme="majorBidi" w:hAnsiTheme="majorBidi" w:cstheme="majorBidi"/>
          <w:sz w:val="24"/>
          <w:szCs w:val="24"/>
          <w:lang w:val="en-US"/>
        </w:rPr>
        <w:t>)</w:t>
      </w:r>
      <w:r w:rsidR="002771CF">
        <w:rPr>
          <w:rFonts w:asciiTheme="majorBidi" w:hAnsiTheme="majorBidi" w:cstheme="majorBidi"/>
          <w:sz w:val="24"/>
          <w:szCs w:val="24"/>
          <w:lang w:val="en-US"/>
        </w:rPr>
        <w:t xml:space="preserve"> to </w:t>
      </w:r>
      <w:r w:rsidR="004C3950">
        <w:rPr>
          <w:rFonts w:asciiTheme="majorBidi" w:hAnsiTheme="majorBidi" w:cstheme="majorBidi"/>
          <w:sz w:val="24"/>
          <w:szCs w:val="24"/>
          <w:lang w:val="en-US"/>
        </w:rPr>
        <w:t xml:space="preserve">sustaining </w:t>
      </w:r>
      <w:r w:rsidR="00852877">
        <w:rPr>
          <w:rFonts w:asciiTheme="majorBidi" w:hAnsiTheme="majorBidi" w:cstheme="majorBidi"/>
          <w:sz w:val="24"/>
          <w:szCs w:val="24"/>
          <w:lang w:val="en-US"/>
        </w:rPr>
        <w:t>effective</w:t>
      </w:r>
      <w:r w:rsidR="00FA1C63">
        <w:rPr>
          <w:rFonts w:asciiTheme="majorBidi" w:hAnsiTheme="majorBidi" w:cstheme="majorBidi"/>
          <w:sz w:val="24"/>
          <w:szCs w:val="24"/>
          <w:lang w:val="en-US"/>
        </w:rPr>
        <w:t xml:space="preserve"> participation</w:t>
      </w:r>
      <w:r w:rsidR="004C3950">
        <w:rPr>
          <w:rFonts w:asciiTheme="majorBidi" w:hAnsiTheme="majorBidi" w:cstheme="majorBidi"/>
          <w:sz w:val="24"/>
          <w:szCs w:val="24"/>
          <w:lang w:val="en-US"/>
        </w:rPr>
        <w:t>.</w:t>
      </w:r>
    </w:p>
    <w:p w14:paraId="769DE801" w14:textId="7541AB31" w:rsidR="00865A6E" w:rsidRDefault="00E00DF5" w:rsidP="00FD07B6">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65A6E">
        <w:rPr>
          <w:rFonts w:asciiTheme="majorBidi" w:hAnsiTheme="majorBidi" w:cstheme="majorBidi"/>
          <w:sz w:val="24"/>
          <w:szCs w:val="24"/>
          <w:lang w:val="en-US"/>
        </w:rPr>
        <w:t xml:space="preserve">The dualist </w:t>
      </w:r>
      <w:r w:rsidR="004E1B53">
        <w:rPr>
          <w:rFonts w:asciiTheme="majorBidi" w:hAnsiTheme="majorBidi" w:cstheme="majorBidi"/>
          <w:sz w:val="24"/>
          <w:szCs w:val="24"/>
          <w:lang w:val="en-US"/>
        </w:rPr>
        <w:t>account</w:t>
      </w:r>
      <w:r w:rsidR="0034476C">
        <w:rPr>
          <w:rFonts w:asciiTheme="majorBidi" w:hAnsiTheme="majorBidi" w:cstheme="majorBidi"/>
          <w:sz w:val="24"/>
          <w:szCs w:val="24"/>
          <w:lang w:val="en-US"/>
        </w:rPr>
        <w:t xml:space="preserve"> of democracy</w:t>
      </w:r>
      <w:r w:rsidR="004E1B53">
        <w:rPr>
          <w:rFonts w:asciiTheme="majorBidi" w:hAnsiTheme="majorBidi" w:cstheme="majorBidi"/>
          <w:sz w:val="24"/>
          <w:szCs w:val="24"/>
          <w:lang w:val="en-US"/>
        </w:rPr>
        <w:t xml:space="preserve"> </w:t>
      </w:r>
      <w:r w:rsidR="00865A6E">
        <w:rPr>
          <w:rFonts w:asciiTheme="majorBidi" w:hAnsiTheme="majorBidi" w:cstheme="majorBidi"/>
          <w:sz w:val="24"/>
          <w:szCs w:val="24"/>
          <w:lang w:val="en-US"/>
        </w:rPr>
        <w:t>advocated by Bruce Ackerman</w:t>
      </w:r>
      <w:r w:rsidR="00F32A5F">
        <w:rPr>
          <w:rFonts w:asciiTheme="majorBidi" w:hAnsiTheme="majorBidi" w:cstheme="majorBidi"/>
          <w:sz w:val="24"/>
          <w:szCs w:val="24"/>
          <w:lang w:val="en-US"/>
        </w:rPr>
        <w:t xml:space="preserve"> is also a proceduralist theory designed to protect participation. Ackerman</w:t>
      </w:r>
      <w:r w:rsidR="00865A6E">
        <w:rPr>
          <w:rFonts w:asciiTheme="majorBidi" w:hAnsiTheme="majorBidi" w:cstheme="majorBidi"/>
          <w:sz w:val="24"/>
          <w:szCs w:val="24"/>
          <w:lang w:val="en-US"/>
        </w:rPr>
        <w:t xml:space="preserve"> distinguishes between two types of </w:t>
      </w:r>
      <w:r w:rsidR="00865A6E">
        <w:rPr>
          <w:rFonts w:asciiTheme="majorBidi" w:hAnsiTheme="majorBidi" w:cstheme="majorBidi"/>
          <w:sz w:val="24"/>
          <w:szCs w:val="24"/>
          <w:lang w:val="en-US"/>
        </w:rPr>
        <w:lastRenderedPageBreak/>
        <w:t>decisions: decisions made by the American people and decisions made by their governments.</w:t>
      </w:r>
      <w:r w:rsidR="00865A6E">
        <w:rPr>
          <w:rStyle w:val="FootnoteReference"/>
          <w:rFonts w:asciiTheme="majorBidi" w:hAnsiTheme="majorBidi" w:cstheme="majorBidi"/>
          <w:sz w:val="24"/>
          <w:szCs w:val="24"/>
          <w:lang w:val="en-US"/>
        </w:rPr>
        <w:footnoteReference w:id="16"/>
      </w:r>
      <w:r w:rsidR="00865A6E">
        <w:rPr>
          <w:rFonts w:asciiTheme="majorBidi" w:hAnsiTheme="majorBidi" w:cstheme="majorBidi"/>
          <w:sz w:val="24"/>
          <w:szCs w:val="24"/>
          <w:lang w:val="en-US"/>
        </w:rPr>
        <w:t xml:space="preserve"> The American Constitution is designed to protect the first type of decisions </w:t>
      </w:r>
      <w:r w:rsidR="00DA539F">
        <w:rPr>
          <w:rFonts w:asciiTheme="majorBidi" w:hAnsiTheme="majorBidi" w:cstheme="majorBidi"/>
          <w:sz w:val="24"/>
          <w:szCs w:val="24"/>
          <w:lang w:val="en-US"/>
        </w:rPr>
        <w:t xml:space="preserve">by </w:t>
      </w:r>
      <w:r w:rsidR="00B767F4">
        <w:rPr>
          <w:rFonts w:asciiTheme="majorBidi" w:hAnsiTheme="majorBidi" w:cstheme="majorBidi"/>
          <w:sz w:val="24"/>
          <w:szCs w:val="24"/>
          <w:lang w:val="en-US"/>
        </w:rPr>
        <w:t>‘We the People’ from being eroded by the second type of decisions</w:t>
      </w:r>
      <w:r w:rsidR="00DA539F">
        <w:rPr>
          <w:rFonts w:asciiTheme="majorBidi" w:hAnsiTheme="majorBidi" w:cstheme="majorBidi"/>
          <w:sz w:val="24"/>
          <w:szCs w:val="24"/>
          <w:lang w:val="en-US"/>
        </w:rPr>
        <w:t xml:space="preserve"> made by the elites in Washington, D.C. </w:t>
      </w:r>
      <w:r w:rsidR="00B767F4">
        <w:rPr>
          <w:rFonts w:asciiTheme="majorBidi" w:hAnsiTheme="majorBidi" w:cstheme="majorBidi"/>
          <w:sz w:val="24"/>
          <w:szCs w:val="24"/>
          <w:lang w:val="en-US"/>
        </w:rPr>
        <w:t xml:space="preserve"> The rare </w:t>
      </w:r>
      <w:r w:rsidR="00DA539F">
        <w:rPr>
          <w:rFonts w:asciiTheme="majorBidi" w:hAnsiTheme="majorBidi" w:cstheme="majorBidi"/>
          <w:sz w:val="24"/>
          <w:szCs w:val="24"/>
          <w:lang w:val="en-US"/>
        </w:rPr>
        <w:t xml:space="preserve">moments </w:t>
      </w:r>
      <w:r w:rsidR="00B767F4">
        <w:rPr>
          <w:rFonts w:asciiTheme="majorBidi" w:hAnsiTheme="majorBidi" w:cstheme="majorBidi"/>
          <w:sz w:val="24"/>
          <w:szCs w:val="24"/>
          <w:lang w:val="en-US"/>
        </w:rPr>
        <w:t xml:space="preserve">in which supreme law is </w:t>
      </w:r>
      <w:r w:rsidR="00DA539F">
        <w:rPr>
          <w:rFonts w:asciiTheme="majorBidi" w:hAnsiTheme="majorBidi" w:cstheme="majorBidi"/>
          <w:sz w:val="24"/>
          <w:szCs w:val="24"/>
          <w:lang w:val="en-US"/>
        </w:rPr>
        <w:t xml:space="preserve">made </w:t>
      </w:r>
      <w:r w:rsidR="00B767F4">
        <w:rPr>
          <w:rFonts w:asciiTheme="majorBidi" w:hAnsiTheme="majorBidi" w:cstheme="majorBidi"/>
          <w:sz w:val="24"/>
          <w:szCs w:val="24"/>
          <w:lang w:val="en-US"/>
        </w:rPr>
        <w:t xml:space="preserve">by the American </w:t>
      </w:r>
      <w:r w:rsidR="00736FDD">
        <w:rPr>
          <w:rFonts w:asciiTheme="majorBidi" w:hAnsiTheme="majorBidi" w:cstheme="majorBidi"/>
          <w:sz w:val="24"/>
          <w:szCs w:val="24"/>
          <w:lang w:val="en-US"/>
        </w:rPr>
        <w:t>people</w:t>
      </w:r>
      <w:r w:rsidR="00DA539F">
        <w:rPr>
          <w:rFonts w:asciiTheme="majorBidi" w:hAnsiTheme="majorBidi" w:cstheme="majorBidi"/>
          <w:sz w:val="24"/>
          <w:szCs w:val="24"/>
          <w:lang w:val="en-US"/>
        </w:rPr>
        <w:t>,</w:t>
      </w:r>
      <w:r w:rsidR="00736FDD">
        <w:rPr>
          <w:rFonts w:asciiTheme="majorBidi" w:hAnsiTheme="majorBidi" w:cstheme="majorBidi"/>
          <w:sz w:val="24"/>
          <w:szCs w:val="24"/>
          <w:lang w:val="en-US"/>
        </w:rPr>
        <w:t xml:space="preserve"> rather</w:t>
      </w:r>
      <w:r w:rsidR="000B6B8D">
        <w:rPr>
          <w:rFonts w:asciiTheme="majorBidi" w:hAnsiTheme="majorBidi" w:cstheme="majorBidi"/>
          <w:sz w:val="24"/>
          <w:szCs w:val="24"/>
          <w:lang w:val="en-US"/>
        </w:rPr>
        <w:t xml:space="preserve"> than by </w:t>
      </w:r>
      <w:r w:rsidR="00DA539F">
        <w:rPr>
          <w:rFonts w:asciiTheme="majorBidi" w:hAnsiTheme="majorBidi" w:cstheme="majorBidi"/>
          <w:sz w:val="24"/>
          <w:szCs w:val="24"/>
          <w:lang w:val="en-US"/>
        </w:rPr>
        <w:t xml:space="preserve">its </w:t>
      </w:r>
      <w:r w:rsidR="000B6B8D">
        <w:rPr>
          <w:rFonts w:asciiTheme="majorBidi" w:hAnsiTheme="majorBidi" w:cstheme="majorBidi"/>
          <w:sz w:val="24"/>
          <w:szCs w:val="24"/>
          <w:lang w:val="en-US"/>
        </w:rPr>
        <w:t>politicians</w:t>
      </w:r>
      <w:r w:rsidR="00DA539F">
        <w:rPr>
          <w:rFonts w:asciiTheme="majorBidi" w:hAnsiTheme="majorBidi" w:cstheme="majorBidi"/>
          <w:sz w:val="24"/>
          <w:szCs w:val="24"/>
          <w:lang w:val="en-US"/>
        </w:rPr>
        <w:t>,</w:t>
      </w:r>
      <w:r w:rsidR="000B6B8D">
        <w:rPr>
          <w:rFonts w:asciiTheme="majorBidi" w:hAnsiTheme="majorBidi" w:cstheme="majorBidi"/>
          <w:sz w:val="24"/>
          <w:szCs w:val="24"/>
          <w:lang w:val="en-US"/>
        </w:rPr>
        <w:t xml:space="preserve"> </w:t>
      </w:r>
      <w:r w:rsidR="00B767F4">
        <w:rPr>
          <w:rFonts w:asciiTheme="majorBidi" w:hAnsiTheme="majorBidi" w:cstheme="majorBidi"/>
          <w:sz w:val="24"/>
          <w:szCs w:val="24"/>
          <w:lang w:val="en-US"/>
        </w:rPr>
        <w:t xml:space="preserve">are labeled by Ackerman as periods of ‘constitutional politics’. </w:t>
      </w:r>
      <w:r w:rsidR="004E1B53">
        <w:rPr>
          <w:rFonts w:asciiTheme="majorBidi" w:hAnsiTheme="majorBidi" w:cstheme="majorBidi"/>
          <w:sz w:val="24"/>
          <w:szCs w:val="24"/>
          <w:lang w:val="en-US"/>
        </w:rPr>
        <w:t>Constitutional politics contrasts with ‘normal politics</w:t>
      </w:r>
      <w:r w:rsidR="00DA539F">
        <w:rPr>
          <w:rFonts w:asciiTheme="majorBidi" w:hAnsiTheme="majorBidi" w:cstheme="majorBidi"/>
          <w:sz w:val="24"/>
          <w:szCs w:val="24"/>
          <w:lang w:val="en-US"/>
        </w:rPr>
        <w:t>,</w:t>
      </w:r>
      <w:r w:rsidR="004E1B53">
        <w:rPr>
          <w:rFonts w:asciiTheme="majorBidi" w:hAnsiTheme="majorBidi" w:cstheme="majorBidi"/>
          <w:sz w:val="24"/>
          <w:szCs w:val="24"/>
          <w:lang w:val="en-US"/>
        </w:rPr>
        <w:t xml:space="preserve">’ the politics which to a large extent is governed by the </w:t>
      </w:r>
      <w:r w:rsidR="00972121">
        <w:rPr>
          <w:rFonts w:asciiTheme="majorBidi" w:hAnsiTheme="majorBidi" w:cstheme="majorBidi"/>
          <w:sz w:val="24"/>
          <w:szCs w:val="24"/>
          <w:lang w:val="en-US"/>
        </w:rPr>
        <w:t xml:space="preserve">political elites </w:t>
      </w:r>
      <w:r w:rsidR="004E1B53">
        <w:rPr>
          <w:rFonts w:asciiTheme="majorBidi" w:hAnsiTheme="majorBidi" w:cstheme="majorBidi"/>
          <w:sz w:val="24"/>
          <w:szCs w:val="24"/>
          <w:lang w:val="en-US"/>
        </w:rPr>
        <w:t xml:space="preserve">rather than by the American people. </w:t>
      </w:r>
      <w:r w:rsidR="00B0432F">
        <w:rPr>
          <w:rFonts w:asciiTheme="majorBidi" w:hAnsiTheme="majorBidi" w:cstheme="majorBidi"/>
          <w:sz w:val="24"/>
          <w:szCs w:val="24"/>
          <w:lang w:val="en-US"/>
        </w:rPr>
        <w:t xml:space="preserve"> </w:t>
      </w:r>
      <w:r w:rsidR="0097666C">
        <w:rPr>
          <w:rFonts w:asciiTheme="majorBidi" w:hAnsiTheme="majorBidi" w:cstheme="majorBidi"/>
          <w:sz w:val="24"/>
          <w:szCs w:val="24"/>
          <w:lang w:val="en-US"/>
        </w:rPr>
        <w:t xml:space="preserve">The ultimate purpose of judicial review is to </w:t>
      </w:r>
      <w:r w:rsidR="009D34DD">
        <w:rPr>
          <w:rFonts w:asciiTheme="majorBidi" w:hAnsiTheme="majorBidi" w:cstheme="majorBidi"/>
          <w:sz w:val="24"/>
          <w:szCs w:val="24"/>
          <w:lang w:val="en-US"/>
        </w:rPr>
        <w:t>shield</w:t>
      </w:r>
      <w:r w:rsidR="00DA539F">
        <w:rPr>
          <w:rFonts w:asciiTheme="majorBidi" w:hAnsiTheme="majorBidi" w:cstheme="majorBidi"/>
          <w:sz w:val="24"/>
          <w:szCs w:val="24"/>
          <w:lang w:val="en-US"/>
        </w:rPr>
        <w:t xml:space="preserve"> the achievements of constitutional politics </w:t>
      </w:r>
      <w:r w:rsidR="009D34DD">
        <w:rPr>
          <w:rFonts w:asciiTheme="majorBidi" w:hAnsiTheme="majorBidi" w:cstheme="majorBidi"/>
          <w:sz w:val="24"/>
          <w:szCs w:val="24"/>
          <w:lang w:val="en-US"/>
        </w:rPr>
        <w:t>from</w:t>
      </w:r>
      <w:r w:rsidR="00DA539F">
        <w:rPr>
          <w:rFonts w:asciiTheme="majorBidi" w:hAnsiTheme="majorBidi" w:cstheme="majorBidi"/>
          <w:sz w:val="24"/>
          <w:szCs w:val="24"/>
          <w:lang w:val="en-US"/>
        </w:rPr>
        <w:t xml:space="preserve"> normal politics.  </w:t>
      </w:r>
    </w:p>
    <w:p w14:paraId="00AF40B8" w14:textId="2AD538FE" w:rsidR="00015BD8" w:rsidRPr="00736FDD" w:rsidRDefault="00E00DF5" w:rsidP="001162CE">
      <w:pPr>
        <w:spacing w:after="120" w:line="276" w:lineRule="auto"/>
        <w:jc w:val="both"/>
        <w:rPr>
          <w:rFonts w:asciiTheme="majorBidi" w:hAnsiTheme="majorBidi" w:cstheme="majorBidi"/>
          <w:sz w:val="24"/>
          <w:szCs w:val="24"/>
          <w:rtl/>
          <w:lang w:val="en-US"/>
        </w:rPr>
      </w:pPr>
      <w:r>
        <w:rPr>
          <w:rFonts w:asciiTheme="majorBidi" w:hAnsiTheme="majorBidi" w:cstheme="majorBidi"/>
          <w:sz w:val="24"/>
          <w:szCs w:val="24"/>
          <w:lang w:val="en-US"/>
        </w:rPr>
        <w:t xml:space="preserve">     </w:t>
      </w:r>
      <w:r w:rsidR="00B767F4">
        <w:rPr>
          <w:rFonts w:asciiTheme="majorBidi" w:hAnsiTheme="majorBidi" w:cstheme="majorBidi"/>
          <w:sz w:val="24"/>
          <w:szCs w:val="24"/>
          <w:lang w:val="en-US"/>
        </w:rPr>
        <w:t xml:space="preserve">Despite the </w:t>
      </w:r>
      <w:r w:rsidR="00DF4B8E">
        <w:rPr>
          <w:rFonts w:asciiTheme="majorBidi" w:hAnsiTheme="majorBidi" w:cstheme="majorBidi"/>
          <w:sz w:val="24"/>
          <w:szCs w:val="24"/>
          <w:lang w:val="en-US"/>
        </w:rPr>
        <w:t>differences between these theories</w:t>
      </w:r>
      <w:r w:rsidR="004E1B53">
        <w:rPr>
          <w:rFonts w:asciiTheme="majorBidi" w:hAnsiTheme="majorBidi" w:cstheme="majorBidi"/>
          <w:sz w:val="24"/>
          <w:szCs w:val="24"/>
          <w:lang w:val="en-US"/>
        </w:rPr>
        <w:t>,</w:t>
      </w:r>
      <w:r w:rsidR="00DF4B8E">
        <w:rPr>
          <w:rFonts w:asciiTheme="majorBidi" w:hAnsiTheme="majorBidi" w:cstheme="majorBidi"/>
          <w:sz w:val="24"/>
          <w:szCs w:val="24"/>
          <w:lang w:val="en-US"/>
        </w:rPr>
        <w:t xml:space="preserve"> the</w:t>
      </w:r>
      <w:r w:rsidR="005502E4">
        <w:rPr>
          <w:rFonts w:asciiTheme="majorBidi" w:hAnsiTheme="majorBidi" w:cstheme="majorBidi"/>
          <w:sz w:val="24"/>
          <w:szCs w:val="24"/>
          <w:lang w:val="en-US"/>
        </w:rPr>
        <w:t>y all share</w:t>
      </w:r>
      <w:r w:rsidR="00DF4B8E">
        <w:rPr>
          <w:rFonts w:asciiTheme="majorBidi" w:hAnsiTheme="majorBidi" w:cstheme="majorBidi"/>
          <w:sz w:val="24"/>
          <w:szCs w:val="24"/>
          <w:lang w:val="en-US"/>
        </w:rPr>
        <w:t xml:space="preserve"> </w:t>
      </w:r>
      <w:r w:rsidR="005502E4">
        <w:rPr>
          <w:rFonts w:asciiTheme="majorBidi" w:hAnsiTheme="majorBidi" w:cstheme="majorBidi"/>
          <w:sz w:val="24"/>
          <w:szCs w:val="24"/>
          <w:lang w:val="en-US"/>
        </w:rPr>
        <w:t>the view</w:t>
      </w:r>
      <w:r w:rsidR="00DF4B8E">
        <w:rPr>
          <w:rFonts w:asciiTheme="majorBidi" w:hAnsiTheme="majorBidi" w:cstheme="majorBidi"/>
          <w:sz w:val="24"/>
          <w:szCs w:val="24"/>
          <w:lang w:val="en-US"/>
        </w:rPr>
        <w:t xml:space="preserve"> that constitutionalism is </w:t>
      </w:r>
      <w:r w:rsidR="00417A21">
        <w:rPr>
          <w:rFonts w:asciiTheme="majorBidi" w:hAnsiTheme="majorBidi" w:cstheme="majorBidi"/>
          <w:sz w:val="24"/>
          <w:szCs w:val="24"/>
          <w:lang w:val="en-US"/>
        </w:rPr>
        <w:t xml:space="preserve">a contingent feature of </w:t>
      </w:r>
      <w:r w:rsidR="0012156A">
        <w:rPr>
          <w:rFonts w:asciiTheme="majorBidi" w:hAnsiTheme="majorBidi" w:cstheme="majorBidi"/>
          <w:sz w:val="24"/>
          <w:szCs w:val="24"/>
          <w:lang w:val="en-US"/>
        </w:rPr>
        <w:t xml:space="preserve">a </w:t>
      </w:r>
      <w:r w:rsidR="00645EFC">
        <w:rPr>
          <w:rFonts w:asciiTheme="majorBidi" w:hAnsiTheme="majorBidi" w:cstheme="majorBidi"/>
          <w:sz w:val="24"/>
          <w:szCs w:val="24"/>
          <w:lang w:val="en-US"/>
        </w:rPr>
        <w:t xml:space="preserve">just legal </w:t>
      </w:r>
      <w:r w:rsidR="00417A21">
        <w:rPr>
          <w:rFonts w:asciiTheme="majorBidi" w:hAnsiTheme="majorBidi" w:cstheme="majorBidi"/>
          <w:sz w:val="24"/>
          <w:szCs w:val="24"/>
          <w:lang w:val="en-US"/>
        </w:rPr>
        <w:t>system.</w:t>
      </w:r>
      <w:r w:rsidR="00B43F6E">
        <w:rPr>
          <w:rFonts w:asciiTheme="majorBidi" w:hAnsiTheme="majorBidi" w:cstheme="majorBidi"/>
          <w:sz w:val="24"/>
          <w:szCs w:val="24"/>
          <w:lang w:val="en-US"/>
        </w:rPr>
        <w:t xml:space="preserve"> </w:t>
      </w:r>
      <w:r w:rsidR="00AF558E">
        <w:rPr>
          <w:rFonts w:asciiTheme="majorBidi" w:hAnsiTheme="majorBidi" w:cstheme="majorBidi"/>
          <w:sz w:val="24"/>
          <w:szCs w:val="24"/>
          <w:lang w:val="en-US"/>
        </w:rPr>
        <w:t xml:space="preserve">The reason that it is contingent is that it is </w:t>
      </w:r>
      <w:r w:rsidR="00BB5538">
        <w:rPr>
          <w:rFonts w:asciiTheme="majorBidi" w:hAnsiTheme="majorBidi" w:cstheme="majorBidi"/>
          <w:sz w:val="24"/>
          <w:szCs w:val="24"/>
          <w:lang w:val="en-US"/>
        </w:rPr>
        <w:t xml:space="preserve">designed to </w:t>
      </w:r>
      <w:r w:rsidR="00121368">
        <w:rPr>
          <w:rFonts w:asciiTheme="majorBidi" w:hAnsiTheme="majorBidi" w:cstheme="majorBidi"/>
          <w:sz w:val="24"/>
          <w:szCs w:val="24"/>
          <w:lang w:val="en-US"/>
        </w:rPr>
        <w:t>guarantee that the legal system contains norms wh</w:t>
      </w:r>
      <w:r w:rsidR="00C7128F">
        <w:rPr>
          <w:rFonts w:asciiTheme="majorBidi" w:hAnsiTheme="majorBidi" w:cstheme="majorBidi"/>
          <w:sz w:val="24"/>
          <w:szCs w:val="24"/>
          <w:lang w:val="en-US"/>
        </w:rPr>
        <w:t>ich are just</w:t>
      </w:r>
      <w:r w:rsidR="00AF7CD4">
        <w:rPr>
          <w:rFonts w:asciiTheme="majorBidi" w:hAnsiTheme="majorBidi" w:cstheme="majorBidi"/>
          <w:sz w:val="24"/>
          <w:szCs w:val="24"/>
          <w:lang w:val="en-US"/>
        </w:rPr>
        <w:t>,</w:t>
      </w:r>
      <w:r w:rsidR="004602F4">
        <w:rPr>
          <w:rFonts w:asciiTheme="majorBidi" w:hAnsiTheme="majorBidi" w:cstheme="majorBidi"/>
          <w:sz w:val="24"/>
          <w:szCs w:val="24"/>
          <w:lang w:val="en-US"/>
        </w:rPr>
        <w:t xml:space="preserve"> </w:t>
      </w:r>
      <w:r w:rsidR="00736FDD">
        <w:rPr>
          <w:rFonts w:asciiTheme="majorBidi" w:hAnsiTheme="majorBidi" w:cstheme="majorBidi"/>
          <w:sz w:val="24"/>
          <w:szCs w:val="24"/>
          <w:lang w:val="en-US"/>
        </w:rPr>
        <w:t>democratic</w:t>
      </w:r>
      <w:r w:rsidR="004602F4">
        <w:rPr>
          <w:rFonts w:asciiTheme="majorBidi" w:hAnsiTheme="majorBidi" w:cstheme="majorBidi"/>
          <w:sz w:val="24"/>
          <w:szCs w:val="24"/>
          <w:lang w:val="en-US"/>
        </w:rPr>
        <w:t>,</w:t>
      </w:r>
      <w:r w:rsidR="00C7128F">
        <w:rPr>
          <w:rFonts w:asciiTheme="majorBidi" w:hAnsiTheme="majorBidi" w:cstheme="majorBidi"/>
          <w:sz w:val="24"/>
          <w:szCs w:val="24"/>
          <w:lang w:val="en-US"/>
        </w:rPr>
        <w:t xml:space="preserve"> </w:t>
      </w:r>
      <w:r w:rsidR="00FA1C63">
        <w:rPr>
          <w:rFonts w:asciiTheme="majorBidi" w:hAnsiTheme="majorBidi" w:cstheme="majorBidi"/>
          <w:sz w:val="24"/>
          <w:szCs w:val="24"/>
          <w:lang w:val="en-US"/>
        </w:rPr>
        <w:t xml:space="preserve">or participatory </w:t>
      </w:r>
      <w:r w:rsidR="004E6CE7">
        <w:rPr>
          <w:rFonts w:asciiTheme="majorBidi" w:hAnsiTheme="majorBidi" w:cstheme="majorBidi"/>
          <w:sz w:val="24"/>
          <w:szCs w:val="24"/>
          <w:lang w:val="en-US"/>
        </w:rPr>
        <w:t xml:space="preserve">(or desirable for other reasons) </w:t>
      </w:r>
      <w:r w:rsidR="00C7128F">
        <w:rPr>
          <w:rFonts w:asciiTheme="majorBidi" w:hAnsiTheme="majorBidi" w:cstheme="majorBidi"/>
          <w:sz w:val="24"/>
          <w:szCs w:val="24"/>
          <w:lang w:val="en-US"/>
        </w:rPr>
        <w:t xml:space="preserve">and, further, the </w:t>
      </w:r>
      <w:r w:rsidR="00B9278C">
        <w:rPr>
          <w:rFonts w:asciiTheme="majorBidi" w:hAnsiTheme="majorBidi" w:cstheme="majorBidi"/>
          <w:sz w:val="24"/>
          <w:szCs w:val="24"/>
          <w:lang w:val="en-US"/>
        </w:rPr>
        <w:t xml:space="preserve">value </w:t>
      </w:r>
      <w:r w:rsidR="00031730">
        <w:rPr>
          <w:rFonts w:asciiTheme="majorBidi" w:hAnsiTheme="majorBidi" w:cstheme="majorBidi"/>
          <w:sz w:val="24"/>
          <w:szCs w:val="24"/>
          <w:lang w:val="en-US"/>
        </w:rPr>
        <w:t>of the constitution</w:t>
      </w:r>
      <w:r w:rsidR="00AE2976">
        <w:rPr>
          <w:rFonts w:asciiTheme="majorBidi" w:hAnsiTheme="majorBidi" w:cstheme="majorBidi"/>
          <w:sz w:val="24"/>
          <w:szCs w:val="24"/>
          <w:lang w:val="en-US"/>
        </w:rPr>
        <w:t>al norms</w:t>
      </w:r>
      <w:r w:rsidR="00031730">
        <w:rPr>
          <w:rFonts w:asciiTheme="majorBidi" w:hAnsiTheme="majorBidi" w:cstheme="majorBidi"/>
          <w:sz w:val="24"/>
          <w:szCs w:val="24"/>
          <w:lang w:val="en-US"/>
        </w:rPr>
        <w:t xml:space="preserve"> </w:t>
      </w:r>
      <w:r w:rsidR="00121368">
        <w:rPr>
          <w:rFonts w:asciiTheme="majorBidi" w:hAnsiTheme="majorBidi" w:cstheme="majorBidi"/>
          <w:sz w:val="24"/>
          <w:szCs w:val="24"/>
          <w:lang w:val="en-US"/>
        </w:rPr>
        <w:t xml:space="preserve">is </w:t>
      </w:r>
      <w:r w:rsidR="00887BE9">
        <w:rPr>
          <w:rFonts w:asciiTheme="majorBidi" w:hAnsiTheme="majorBidi" w:cstheme="majorBidi"/>
          <w:sz w:val="24"/>
          <w:szCs w:val="24"/>
          <w:lang w:val="en-US"/>
        </w:rPr>
        <w:t xml:space="preserve">determined </w:t>
      </w:r>
      <w:r w:rsidR="00264611">
        <w:rPr>
          <w:rFonts w:asciiTheme="majorBidi" w:hAnsiTheme="majorBidi" w:cstheme="majorBidi"/>
          <w:sz w:val="24"/>
          <w:szCs w:val="24"/>
          <w:lang w:val="en-US"/>
        </w:rPr>
        <w:t xml:space="preserve">exclusively </w:t>
      </w:r>
      <w:r w:rsidR="00887BE9">
        <w:rPr>
          <w:rFonts w:asciiTheme="majorBidi" w:hAnsiTheme="majorBidi" w:cstheme="majorBidi"/>
          <w:sz w:val="24"/>
          <w:szCs w:val="24"/>
          <w:lang w:val="en-US"/>
        </w:rPr>
        <w:t xml:space="preserve">by </w:t>
      </w:r>
      <w:r w:rsidR="00031730">
        <w:rPr>
          <w:rFonts w:asciiTheme="majorBidi" w:hAnsiTheme="majorBidi" w:cstheme="majorBidi"/>
          <w:sz w:val="24"/>
          <w:szCs w:val="24"/>
          <w:lang w:val="en-US"/>
        </w:rPr>
        <w:t xml:space="preserve">its </w:t>
      </w:r>
      <w:r w:rsidR="00887BE9">
        <w:rPr>
          <w:rFonts w:asciiTheme="majorBidi" w:hAnsiTheme="majorBidi" w:cstheme="majorBidi"/>
          <w:sz w:val="24"/>
          <w:szCs w:val="24"/>
          <w:lang w:val="en-US"/>
        </w:rPr>
        <w:t>content</w:t>
      </w:r>
      <w:r w:rsidR="003156C9">
        <w:rPr>
          <w:rFonts w:asciiTheme="majorBidi" w:hAnsiTheme="majorBidi" w:cstheme="majorBidi"/>
          <w:sz w:val="24"/>
          <w:szCs w:val="24"/>
          <w:lang w:val="en-US"/>
        </w:rPr>
        <w:t xml:space="preserve"> in a manner which</w:t>
      </w:r>
      <w:r w:rsidR="00972121">
        <w:rPr>
          <w:rFonts w:asciiTheme="majorBidi" w:hAnsiTheme="majorBidi" w:cstheme="majorBidi"/>
          <w:sz w:val="24"/>
          <w:szCs w:val="24"/>
          <w:lang w:val="en-US"/>
        </w:rPr>
        <w:t>,</w:t>
      </w:r>
      <w:r w:rsidR="003156C9">
        <w:rPr>
          <w:rFonts w:asciiTheme="majorBidi" w:hAnsiTheme="majorBidi" w:cstheme="majorBidi"/>
          <w:sz w:val="24"/>
          <w:szCs w:val="24"/>
          <w:lang w:val="en-US"/>
        </w:rPr>
        <w:t xml:space="preserve"> in principle</w:t>
      </w:r>
      <w:r w:rsidR="00972121">
        <w:rPr>
          <w:rFonts w:asciiTheme="majorBidi" w:hAnsiTheme="majorBidi" w:cstheme="majorBidi"/>
          <w:sz w:val="24"/>
          <w:szCs w:val="24"/>
          <w:lang w:val="en-US"/>
        </w:rPr>
        <w:t>,</w:t>
      </w:r>
      <w:r w:rsidR="003156C9">
        <w:rPr>
          <w:rFonts w:asciiTheme="majorBidi" w:hAnsiTheme="majorBidi" w:cstheme="majorBidi"/>
          <w:sz w:val="24"/>
          <w:szCs w:val="24"/>
          <w:lang w:val="en-US"/>
        </w:rPr>
        <w:t xml:space="preserve"> is </w:t>
      </w:r>
      <w:r w:rsidR="00121368">
        <w:rPr>
          <w:rFonts w:asciiTheme="majorBidi" w:hAnsiTheme="majorBidi" w:cstheme="majorBidi"/>
          <w:sz w:val="24"/>
          <w:szCs w:val="24"/>
          <w:lang w:val="en-US"/>
        </w:rPr>
        <w:t>independent of the institutional source</w:t>
      </w:r>
      <w:r w:rsidR="00C7128F">
        <w:rPr>
          <w:rFonts w:asciiTheme="majorBidi" w:hAnsiTheme="majorBidi" w:cstheme="majorBidi"/>
          <w:sz w:val="24"/>
          <w:szCs w:val="24"/>
          <w:lang w:val="en-US"/>
        </w:rPr>
        <w:t xml:space="preserve"> </w:t>
      </w:r>
      <w:r w:rsidR="00AF7CD4">
        <w:rPr>
          <w:rFonts w:asciiTheme="majorBidi" w:hAnsiTheme="majorBidi" w:cstheme="majorBidi"/>
          <w:sz w:val="24"/>
          <w:szCs w:val="24"/>
          <w:lang w:val="en-US"/>
        </w:rPr>
        <w:t xml:space="preserve">or the procedural </w:t>
      </w:r>
      <w:r w:rsidR="00264611">
        <w:rPr>
          <w:rFonts w:asciiTheme="majorBidi" w:hAnsiTheme="majorBidi" w:cstheme="majorBidi"/>
          <w:sz w:val="24"/>
          <w:szCs w:val="24"/>
          <w:lang w:val="en-US"/>
        </w:rPr>
        <w:t xml:space="preserve">and/or deliberative </w:t>
      </w:r>
      <w:r w:rsidR="00AF7CD4">
        <w:rPr>
          <w:rFonts w:asciiTheme="majorBidi" w:hAnsiTheme="majorBidi" w:cstheme="majorBidi"/>
          <w:sz w:val="24"/>
          <w:szCs w:val="24"/>
          <w:lang w:val="en-US"/>
        </w:rPr>
        <w:t xml:space="preserve">mechanisms </w:t>
      </w:r>
      <w:r w:rsidR="00C7128F">
        <w:rPr>
          <w:rFonts w:asciiTheme="majorBidi" w:hAnsiTheme="majorBidi" w:cstheme="majorBidi"/>
          <w:sz w:val="24"/>
          <w:szCs w:val="24"/>
          <w:lang w:val="en-US"/>
        </w:rPr>
        <w:t>that created the</w:t>
      </w:r>
      <w:r w:rsidR="00AE2976">
        <w:rPr>
          <w:rFonts w:asciiTheme="majorBidi" w:hAnsiTheme="majorBidi" w:cstheme="majorBidi"/>
          <w:sz w:val="24"/>
          <w:szCs w:val="24"/>
          <w:lang w:val="en-US"/>
        </w:rPr>
        <w:t>se</w:t>
      </w:r>
      <w:r w:rsidR="00DC681C">
        <w:rPr>
          <w:rFonts w:asciiTheme="majorBidi" w:hAnsiTheme="majorBidi" w:cstheme="majorBidi"/>
          <w:sz w:val="24"/>
          <w:szCs w:val="24"/>
          <w:lang w:val="en-US"/>
        </w:rPr>
        <w:t xml:space="preserve"> norms</w:t>
      </w:r>
      <w:r w:rsidR="00AF558E">
        <w:rPr>
          <w:rFonts w:asciiTheme="majorBidi" w:hAnsiTheme="majorBidi" w:cstheme="majorBidi"/>
          <w:sz w:val="24"/>
          <w:szCs w:val="24"/>
          <w:lang w:val="en-US"/>
        </w:rPr>
        <w:t>.</w:t>
      </w:r>
      <w:r w:rsidR="00F005F8">
        <w:rPr>
          <w:rFonts w:asciiTheme="majorBidi" w:hAnsiTheme="majorBidi" w:cstheme="majorBidi"/>
          <w:sz w:val="24"/>
          <w:szCs w:val="24"/>
          <w:lang w:val="en-US"/>
        </w:rPr>
        <w:t xml:space="preserve"> </w:t>
      </w:r>
      <w:r w:rsidR="00AF558E">
        <w:rPr>
          <w:rFonts w:asciiTheme="majorBidi" w:hAnsiTheme="majorBidi" w:cstheme="majorBidi"/>
          <w:sz w:val="24"/>
          <w:szCs w:val="24"/>
          <w:lang w:val="en-US"/>
        </w:rPr>
        <w:t xml:space="preserve"> </w:t>
      </w:r>
      <w:r w:rsidR="00972121">
        <w:rPr>
          <w:rFonts w:asciiTheme="majorBidi" w:hAnsiTheme="majorBidi" w:cstheme="majorBidi"/>
          <w:sz w:val="24"/>
          <w:szCs w:val="24"/>
          <w:lang w:val="en-US"/>
        </w:rPr>
        <w:t xml:space="preserve">The role of the constitution is </w:t>
      </w:r>
      <w:r w:rsidR="00F005F8">
        <w:rPr>
          <w:rFonts w:asciiTheme="majorBidi" w:hAnsiTheme="majorBidi" w:cstheme="majorBidi"/>
          <w:sz w:val="24"/>
          <w:szCs w:val="24"/>
          <w:lang w:val="en-US"/>
        </w:rPr>
        <w:t>primarily</w:t>
      </w:r>
      <w:r w:rsidR="00972121">
        <w:rPr>
          <w:rFonts w:asciiTheme="majorBidi" w:hAnsiTheme="majorBidi" w:cstheme="majorBidi"/>
          <w:sz w:val="24"/>
          <w:szCs w:val="24"/>
          <w:lang w:val="en-US"/>
        </w:rPr>
        <w:t xml:space="preserve"> to resist modification of norms that are perceived to be privileged norms (either because they protect rights or because they facilitate participation). </w:t>
      </w:r>
      <w:r w:rsidR="00F005F8">
        <w:rPr>
          <w:rFonts w:asciiTheme="majorBidi" w:hAnsiTheme="majorBidi" w:cstheme="majorBidi"/>
          <w:sz w:val="24"/>
          <w:szCs w:val="24"/>
          <w:lang w:val="en-US"/>
        </w:rPr>
        <w:t xml:space="preserve"> </w:t>
      </w:r>
      <w:r w:rsidR="00972121">
        <w:rPr>
          <w:rFonts w:asciiTheme="majorBidi" w:hAnsiTheme="majorBidi" w:cstheme="majorBidi"/>
          <w:sz w:val="24"/>
          <w:szCs w:val="24"/>
          <w:lang w:val="en-US"/>
        </w:rPr>
        <w:t xml:space="preserve">The value of constitutionalism is grounded in resistance to modification. </w:t>
      </w:r>
      <w:r w:rsidR="00F005F8">
        <w:rPr>
          <w:rFonts w:asciiTheme="majorBidi" w:hAnsiTheme="majorBidi" w:cstheme="majorBidi"/>
          <w:sz w:val="24"/>
          <w:szCs w:val="24"/>
          <w:lang w:val="en-US"/>
        </w:rPr>
        <w:t xml:space="preserve"> </w:t>
      </w:r>
      <w:r w:rsidR="00F2727D">
        <w:rPr>
          <w:rFonts w:asciiTheme="majorBidi" w:hAnsiTheme="majorBidi" w:cstheme="majorBidi"/>
          <w:sz w:val="24"/>
          <w:szCs w:val="24"/>
          <w:lang w:val="en-US"/>
        </w:rPr>
        <w:t xml:space="preserve">Hence, </w:t>
      </w:r>
      <w:r w:rsidR="00F2727D" w:rsidRPr="005338E4">
        <w:rPr>
          <w:rFonts w:asciiTheme="majorBidi" w:hAnsiTheme="majorBidi" w:cstheme="majorBidi"/>
          <w:i/>
          <w:iCs/>
          <w:sz w:val="24"/>
          <w:szCs w:val="24"/>
          <w:lang w:val="en-US"/>
        </w:rPr>
        <w:t>in principle</w:t>
      </w:r>
      <w:r w:rsidR="00F2727D">
        <w:rPr>
          <w:rFonts w:asciiTheme="majorBidi" w:hAnsiTheme="majorBidi" w:cstheme="majorBidi"/>
          <w:sz w:val="24"/>
          <w:szCs w:val="24"/>
          <w:lang w:val="en-US"/>
        </w:rPr>
        <w:t xml:space="preserve"> there is no difference between constitutional norms and statutory norms. </w:t>
      </w:r>
      <w:r w:rsidR="00F005F8">
        <w:rPr>
          <w:rFonts w:asciiTheme="majorBidi" w:hAnsiTheme="majorBidi" w:cstheme="majorBidi"/>
          <w:sz w:val="24"/>
          <w:szCs w:val="24"/>
          <w:lang w:val="en-US"/>
        </w:rPr>
        <w:t xml:space="preserve"> </w:t>
      </w:r>
      <w:r w:rsidR="00F2727D">
        <w:rPr>
          <w:rFonts w:asciiTheme="majorBidi" w:hAnsiTheme="majorBidi" w:cstheme="majorBidi"/>
          <w:sz w:val="24"/>
          <w:szCs w:val="24"/>
          <w:lang w:val="en-US"/>
        </w:rPr>
        <w:t xml:space="preserve">As long as the content of the norms is identical the process by which the norm has been created is simply irrelevant. </w:t>
      </w:r>
      <w:r w:rsidR="00F005F8">
        <w:rPr>
          <w:rFonts w:asciiTheme="majorBidi" w:hAnsiTheme="majorBidi" w:cstheme="majorBidi"/>
          <w:sz w:val="24"/>
          <w:szCs w:val="24"/>
          <w:lang w:val="en-US"/>
        </w:rPr>
        <w:t xml:space="preserve"> </w:t>
      </w:r>
      <w:r w:rsidR="00031730">
        <w:rPr>
          <w:rFonts w:asciiTheme="majorBidi" w:hAnsiTheme="majorBidi" w:cstheme="majorBidi"/>
          <w:sz w:val="24"/>
          <w:szCs w:val="24"/>
          <w:lang w:val="en-US"/>
        </w:rPr>
        <w:t>U</w:t>
      </w:r>
      <w:r w:rsidR="00B9278C">
        <w:rPr>
          <w:rFonts w:asciiTheme="majorBidi" w:hAnsiTheme="majorBidi" w:cstheme="majorBidi"/>
          <w:sz w:val="24"/>
          <w:szCs w:val="24"/>
          <w:lang w:val="en-US"/>
        </w:rPr>
        <w:t xml:space="preserve">nder these theories, </w:t>
      </w:r>
      <w:r w:rsidR="00AE2976">
        <w:rPr>
          <w:rFonts w:asciiTheme="majorBidi" w:hAnsiTheme="majorBidi" w:cstheme="majorBidi"/>
          <w:sz w:val="24"/>
          <w:szCs w:val="24"/>
          <w:lang w:val="en-US"/>
        </w:rPr>
        <w:t xml:space="preserve">what </w:t>
      </w:r>
      <w:r w:rsidR="00F32A5F">
        <w:rPr>
          <w:rFonts w:asciiTheme="majorBidi" w:hAnsiTheme="majorBidi" w:cstheme="majorBidi"/>
          <w:sz w:val="24"/>
          <w:szCs w:val="24"/>
          <w:lang w:val="en-US"/>
        </w:rPr>
        <w:t xml:space="preserve">makes constitutionalism desirable </w:t>
      </w:r>
      <w:commentRangeStart w:id="0"/>
      <w:r w:rsidR="00F32A5F">
        <w:rPr>
          <w:rFonts w:asciiTheme="majorBidi" w:hAnsiTheme="majorBidi" w:cstheme="majorBidi"/>
          <w:sz w:val="24"/>
          <w:szCs w:val="24"/>
          <w:lang w:val="en-US"/>
        </w:rPr>
        <w:t xml:space="preserve">is a contingent fact </w:t>
      </w:r>
      <w:commentRangeEnd w:id="0"/>
      <w:r w:rsidR="00F005F8">
        <w:rPr>
          <w:rStyle w:val="CommentReference"/>
        </w:rPr>
        <w:commentReference w:id="0"/>
      </w:r>
      <w:r w:rsidR="00F32A5F">
        <w:rPr>
          <w:rFonts w:asciiTheme="majorBidi" w:hAnsiTheme="majorBidi" w:cstheme="majorBidi"/>
          <w:sz w:val="24"/>
          <w:szCs w:val="24"/>
          <w:lang w:val="en-US"/>
        </w:rPr>
        <w:t>about constitutionalism, namely</w:t>
      </w:r>
      <w:r w:rsidR="006A39D7">
        <w:rPr>
          <w:rFonts w:asciiTheme="majorBidi" w:hAnsiTheme="majorBidi" w:cstheme="majorBidi"/>
          <w:sz w:val="24"/>
          <w:szCs w:val="24"/>
          <w:lang w:val="en-US"/>
        </w:rPr>
        <w:t>,</w:t>
      </w:r>
      <w:r w:rsidR="00F32A5F">
        <w:rPr>
          <w:rFonts w:asciiTheme="majorBidi" w:hAnsiTheme="majorBidi" w:cstheme="majorBidi"/>
          <w:sz w:val="24"/>
          <w:szCs w:val="24"/>
          <w:lang w:val="en-US"/>
        </w:rPr>
        <w:t xml:space="preserve"> the fact that it is more likely to </w:t>
      </w:r>
      <w:r w:rsidR="00972121">
        <w:rPr>
          <w:rFonts w:asciiTheme="majorBidi" w:hAnsiTheme="majorBidi" w:cstheme="majorBidi"/>
          <w:sz w:val="24"/>
          <w:szCs w:val="24"/>
          <w:lang w:val="en-US"/>
        </w:rPr>
        <w:t xml:space="preserve">result in the entrenchment of </w:t>
      </w:r>
      <w:r w:rsidR="001162CE">
        <w:rPr>
          <w:rFonts w:asciiTheme="majorBidi" w:hAnsiTheme="majorBidi" w:cstheme="majorBidi"/>
          <w:sz w:val="24"/>
          <w:szCs w:val="24"/>
          <w:lang w:val="en-US"/>
        </w:rPr>
        <w:t xml:space="preserve">norms </w:t>
      </w:r>
      <w:r w:rsidR="00F32A5F">
        <w:rPr>
          <w:rFonts w:asciiTheme="majorBidi" w:hAnsiTheme="majorBidi" w:cstheme="majorBidi"/>
          <w:sz w:val="24"/>
          <w:szCs w:val="24"/>
          <w:lang w:val="en-US"/>
        </w:rPr>
        <w:t xml:space="preserve">that are </w:t>
      </w:r>
      <w:r w:rsidR="0034476C">
        <w:rPr>
          <w:rFonts w:asciiTheme="majorBidi" w:hAnsiTheme="majorBidi" w:cstheme="majorBidi"/>
          <w:sz w:val="24"/>
          <w:szCs w:val="24"/>
          <w:lang w:val="en-US"/>
        </w:rPr>
        <w:t>good</w:t>
      </w:r>
      <w:r w:rsidR="0097666C">
        <w:rPr>
          <w:rFonts w:asciiTheme="majorBidi" w:hAnsiTheme="majorBidi" w:cstheme="majorBidi"/>
          <w:sz w:val="24"/>
          <w:szCs w:val="24"/>
          <w:lang w:val="en-US"/>
        </w:rPr>
        <w:t xml:space="preserve"> or just</w:t>
      </w:r>
      <w:r w:rsidR="00887BE9">
        <w:rPr>
          <w:rFonts w:asciiTheme="majorBidi" w:hAnsiTheme="majorBidi" w:cstheme="majorBidi"/>
          <w:sz w:val="24"/>
          <w:szCs w:val="24"/>
          <w:lang w:val="en-US"/>
        </w:rPr>
        <w:t xml:space="preserve"> and their goodness or justness is</w:t>
      </w:r>
      <w:r w:rsidR="00F32A5F">
        <w:rPr>
          <w:rFonts w:asciiTheme="majorBidi" w:hAnsiTheme="majorBidi" w:cstheme="majorBidi"/>
          <w:sz w:val="24"/>
          <w:szCs w:val="24"/>
          <w:lang w:val="en-US"/>
        </w:rPr>
        <w:t xml:space="preserve"> </w:t>
      </w:r>
      <w:r w:rsidR="00B9278C">
        <w:rPr>
          <w:rFonts w:asciiTheme="majorBidi" w:hAnsiTheme="majorBidi" w:cstheme="majorBidi"/>
          <w:sz w:val="24"/>
          <w:szCs w:val="24"/>
          <w:lang w:val="en-US"/>
        </w:rPr>
        <w:t xml:space="preserve">at least in principle </w:t>
      </w:r>
      <w:r w:rsidR="00F32A5F">
        <w:rPr>
          <w:rFonts w:asciiTheme="majorBidi" w:hAnsiTheme="majorBidi" w:cstheme="majorBidi"/>
          <w:i/>
          <w:iCs/>
          <w:sz w:val="24"/>
          <w:szCs w:val="24"/>
          <w:lang w:val="en-US"/>
        </w:rPr>
        <w:t xml:space="preserve">independent of </w:t>
      </w:r>
      <w:r w:rsidR="00FB3031">
        <w:rPr>
          <w:rFonts w:asciiTheme="majorBidi" w:hAnsiTheme="majorBidi" w:cstheme="majorBidi"/>
          <w:i/>
          <w:iCs/>
          <w:sz w:val="24"/>
          <w:szCs w:val="24"/>
          <w:lang w:val="en-US"/>
        </w:rPr>
        <w:t xml:space="preserve">the </w:t>
      </w:r>
      <w:r w:rsidR="00AF7CD4">
        <w:rPr>
          <w:rFonts w:asciiTheme="majorBidi" w:hAnsiTheme="majorBidi" w:cstheme="majorBidi"/>
          <w:i/>
          <w:iCs/>
          <w:sz w:val="24"/>
          <w:szCs w:val="24"/>
          <w:lang w:val="en-US"/>
        </w:rPr>
        <w:t xml:space="preserve">institution or the </w:t>
      </w:r>
      <w:r w:rsidR="00FB3031">
        <w:rPr>
          <w:rFonts w:asciiTheme="majorBidi" w:hAnsiTheme="majorBidi" w:cstheme="majorBidi"/>
          <w:i/>
          <w:iCs/>
          <w:sz w:val="24"/>
          <w:szCs w:val="24"/>
          <w:lang w:val="en-US"/>
        </w:rPr>
        <w:t>process by which the</w:t>
      </w:r>
      <w:r w:rsidR="003156C9">
        <w:rPr>
          <w:rFonts w:asciiTheme="majorBidi" w:hAnsiTheme="majorBidi" w:cstheme="majorBidi"/>
          <w:i/>
          <w:iCs/>
          <w:sz w:val="24"/>
          <w:szCs w:val="24"/>
          <w:lang w:val="en-US"/>
        </w:rPr>
        <w:t>se decisions</w:t>
      </w:r>
      <w:r w:rsidR="00FB3031">
        <w:rPr>
          <w:rFonts w:asciiTheme="majorBidi" w:hAnsiTheme="majorBidi" w:cstheme="majorBidi"/>
          <w:i/>
          <w:iCs/>
          <w:sz w:val="24"/>
          <w:szCs w:val="24"/>
          <w:lang w:val="en-US"/>
        </w:rPr>
        <w:t xml:space="preserve"> are brought about. </w:t>
      </w:r>
    </w:p>
    <w:p w14:paraId="1599BC30" w14:textId="41B68E02" w:rsidR="008758E7" w:rsidRPr="00DA096F" w:rsidRDefault="00E00DF5" w:rsidP="00FD07B6">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4E1B53">
        <w:rPr>
          <w:rFonts w:asciiTheme="majorBidi" w:hAnsiTheme="majorBidi" w:cstheme="majorBidi"/>
          <w:sz w:val="24"/>
          <w:szCs w:val="24"/>
          <w:lang w:val="en-US"/>
        </w:rPr>
        <w:t>We do not deny that such considerations may at time be important</w:t>
      </w:r>
      <w:r w:rsidR="00382B8F">
        <w:rPr>
          <w:rFonts w:asciiTheme="majorBidi" w:hAnsiTheme="majorBidi" w:cstheme="majorBidi"/>
          <w:sz w:val="24"/>
          <w:szCs w:val="24"/>
          <w:lang w:val="en-US"/>
        </w:rPr>
        <w:t xml:space="preserve"> and even decisive</w:t>
      </w:r>
      <w:r w:rsidR="004E1B53">
        <w:rPr>
          <w:rFonts w:asciiTheme="majorBidi" w:hAnsiTheme="majorBidi" w:cstheme="majorBidi"/>
          <w:sz w:val="24"/>
          <w:szCs w:val="24"/>
          <w:lang w:val="en-US"/>
        </w:rPr>
        <w:t>.</w:t>
      </w:r>
      <w:r w:rsidR="00504084">
        <w:rPr>
          <w:rFonts w:asciiTheme="majorBidi" w:hAnsiTheme="majorBidi" w:cstheme="majorBidi"/>
          <w:sz w:val="24"/>
          <w:szCs w:val="24"/>
          <w:lang w:val="en-US"/>
        </w:rPr>
        <w:t xml:space="preserve"> </w:t>
      </w:r>
      <w:r w:rsidR="004E1B53">
        <w:rPr>
          <w:rFonts w:asciiTheme="majorBidi" w:hAnsiTheme="majorBidi" w:cstheme="majorBidi"/>
          <w:sz w:val="24"/>
          <w:szCs w:val="24"/>
          <w:lang w:val="en-US"/>
        </w:rPr>
        <w:t xml:space="preserve"> Yet we believe that this </w:t>
      </w:r>
      <w:r w:rsidR="00245487">
        <w:rPr>
          <w:rFonts w:asciiTheme="majorBidi" w:hAnsiTheme="majorBidi" w:cstheme="majorBidi"/>
          <w:sz w:val="24"/>
          <w:szCs w:val="24"/>
          <w:lang w:val="en-US"/>
        </w:rPr>
        <w:t xml:space="preserve">approach fails to account for </w:t>
      </w:r>
      <w:r w:rsidR="00820488">
        <w:rPr>
          <w:rFonts w:asciiTheme="majorBidi" w:hAnsiTheme="majorBidi" w:cstheme="majorBidi"/>
          <w:sz w:val="24"/>
          <w:szCs w:val="24"/>
          <w:lang w:val="en-US"/>
        </w:rPr>
        <w:t xml:space="preserve">the </w:t>
      </w:r>
      <w:r w:rsidR="00AE2976">
        <w:rPr>
          <w:rFonts w:asciiTheme="majorBidi" w:hAnsiTheme="majorBidi" w:cstheme="majorBidi"/>
          <w:sz w:val="24"/>
          <w:szCs w:val="24"/>
          <w:lang w:val="en-US"/>
        </w:rPr>
        <w:t xml:space="preserve">fact that the </w:t>
      </w:r>
      <w:r w:rsidR="00264611">
        <w:rPr>
          <w:rFonts w:asciiTheme="majorBidi" w:hAnsiTheme="majorBidi" w:cstheme="majorBidi"/>
          <w:sz w:val="24"/>
          <w:szCs w:val="24"/>
          <w:lang w:val="en-US"/>
        </w:rPr>
        <w:t xml:space="preserve">institution which created the norms and/or the </w:t>
      </w:r>
      <w:r w:rsidR="00AE2976">
        <w:rPr>
          <w:rFonts w:asciiTheme="majorBidi" w:hAnsiTheme="majorBidi" w:cstheme="majorBidi"/>
          <w:sz w:val="24"/>
          <w:szCs w:val="24"/>
          <w:lang w:val="en-US"/>
        </w:rPr>
        <w:t xml:space="preserve">process by which norms were created has an influence on their value and meaning. </w:t>
      </w:r>
      <w:r w:rsidR="00820488">
        <w:rPr>
          <w:rFonts w:asciiTheme="majorBidi" w:hAnsiTheme="majorBidi" w:cstheme="majorBidi"/>
          <w:sz w:val="24"/>
          <w:szCs w:val="24"/>
          <w:lang w:val="en-US"/>
        </w:rPr>
        <w:t>More specifically, what characterizes the</w:t>
      </w:r>
      <w:r w:rsidR="00042C7B">
        <w:rPr>
          <w:rFonts w:asciiTheme="majorBidi" w:hAnsiTheme="majorBidi" w:cstheme="majorBidi"/>
          <w:sz w:val="24"/>
          <w:szCs w:val="24"/>
          <w:lang w:val="en-US"/>
        </w:rPr>
        <w:t xml:space="preserve"> traditional</w:t>
      </w:r>
      <w:r w:rsidR="005B371D">
        <w:rPr>
          <w:rFonts w:asciiTheme="majorBidi" w:hAnsiTheme="majorBidi" w:cstheme="majorBidi"/>
          <w:sz w:val="24"/>
          <w:szCs w:val="24"/>
          <w:lang w:val="en-US"/>
        </w:rPr>
        <w:t xml:space="preserve"> approaches is that the constitution is perceived to be a </w:t>
      </w:r>
      <w:r w:rsidR="005B371D" w:rsidRPr="0066125D">
        <w:rPr>
          <w:rFonts w:asciiTheme="majorBidi" w:hAnsiTheme="majorBidi" w:cstheme="majorBidi"/>
          <w:sz w:val="24"/>
          <w:szCs w:val="24"/>
          <w:lang w:val="en-US"/>
        </w:rPr>
        <w:t>contingent</w:t>
      </w:r>
      <w:r w:rsidR="00692539">
        <w:rPr>
          <w:rFonts w:asciiTheme="majorBidi" w:hAnsiTheme="majorBidi" w:cstheme="majorBidi"/>
          <w:sz w:val="24"/>
          <w:szCs w:val="24"/>
          <w:lang w:val="en-US"/>
        </w:rPr>
        <w:t>ly desirable</w:t>
      </w:r>
      <w:r w:rsidR="005B371D" w:rsidRPr="00FB3031">
        <w:rPr>
          <w:rFonts w:asciiTheme="majorBidi" w:hAnsiTheme="majorBidi" w:cstheme="majorBidi"/>
          <w:sz w:val="24"/>
          <w:szCs w:val="24"/>
          <w:lang w:val="en-US"/>
        </w:rPr>
        <w:t xml:space="preserve"> </w:t>
      </w:r>
      <w:r w:rsidR="00B82C26">
        <w:rPr>
          <w:rFonts w:asciiTheme="majorBidi" w:hAnsiTheme="majorBidi" w:cstheme="majorBidi"/>
          <w:sz w:val="24"/>
          <w:szCs w:val="24"/>
          <w:lang w:val="en-US"/>
        </w:rPr>
        <w:t xml:space="preserve">mechanism </w:t>
      </w:r>
      <w:r w:rsidR="005B371D">
        <w:rPr>
          <w:rFonts w:asciiTheme="majorBidi" w:hAnsiTheme="majorBidi" w:cstheme="majorBidi"/>
          <w:sz w:val="24"/>
          <w:szCs w:val="24"/>
          <w:lang w:val="en-US"/>
        </w:rPr>
        <w:t xml:space="preserve">that makes it more likely that the just </w:t>
      </w:r>
      <w:r w:rsidR="00B039E8">
        <w:rPr>
          <w:rFonts w:asciiTheme="majorBidi" w:hAnsiTheme="majorBidi" w:cstheme="majorBidi"/>
          <w:sz w:val="24"/>
          <w:szCs w:val="24"/>
          <w:lang w:val="en-US"/>
        </w:rPr>
        <w:t xml:space="preserve">(or, more generally, appropriate) </w:t>
      </w:r>
      <w:r w:rsidR="005B371D">
        <w:rPr>
          <w:rFonts w:asciiTheme="majorBidi" w:hAnsiTheme="majorBidi" w:cstheme="majorBidi"/>
          <w:sz w:val="24"/>
          <w:szCs w:val="24"/>
          <w:lang w:val="en-US"/>
        </w:rPr>
        <w:t xml:space="preserve">decisions (whatever they may be) be made. </w:t>
      </w:r>
      <w:r w:rsidR="00393CBB">
        <w:rPr>
          <w:rFonts w:asciiTheme="majorBidi" w:hAnsiTheme="majorBidi" w:cstheme="majorBidi" w:hint="cs"/>
          <w:sz w:val="24"/>
          <w:szCs w:val="24"/>
          <w:lang w:val="en-US"/>
        </w:rPr>
        <w:t>T</w:t>
      </w:r>
      <w:r w:rsidR="00393CBB">
        <w:rPr>
          <w:rFonts w:asciiTheme="majorBidi" w:hAnsiTheme="majorBidi" w:cstheme="majorBidi"/>
          <w:sz w:val="24"/>
          <w:szCs w:val="24"/>
          <w:lang w:val="en-US"/>
        </w:rPr>
        <w:t>herefore</w:t>
      </w:r>
      <w:r w:rsidR="00FB3031">
        <w:rPr>
          <w:rFonts w:asciiTheme="majorBidi" w:hAnsiTheme="majorBidi" w:cstheme="majorBidi"/>
          <w:sz w:val="24"/>
          <w:szCs w:val="24"/>
          <w:lang w:val="en-US"/>
        </w:rPr>
        <w:t>,</w:t>
      </w:r>
      <w:r w:rsidR="00393CBB">
        <w:rPr>
          <w:rFonts w:asciiTheme="majorBidi" w:hAnsiTheme="majorBidi" w:cstheme="majorBidi"/>
          <w:sz w:val="24"/>
          <w:szCs w:val="24"/>
          <w:lang w:val="en-US"/>
        </w:rPr>
        <w:t xml:space="preserve"> the decision whether to entrench a right in the constitution or to legislate </w:t>
      </w:r>
      <w:r w:rsidR="00FA1C63">
        <w:rPr>
          <w:rFonts w:asciiTheme="majorBidi" w:hAnsiTheme="majorBidi" w:cstheme="majorBidi"/>
          <w:sz w:val="24"/>
          <w:szCs w:val="24"/>
          <w:lang w:val="en-US"/>
        </w:rPr>
        <w:t xml:space="preserve">it </w:t>
      </w:r>
      <w:r w:rsidR="00393CBB">
        <w:rPr>
          <w:rFonts w:asciiTheme="majorBidi" w:hAnsiTheme="majorBidi" w:cstheme="majorBidi"/>
          <w:sz w:val="24"/>
          <w:szCs w:val="24"/>
          <w:lang w:val="en-US"/>
        </w:rPr>
        <w:t>is ultimately a techn</w:t>
      </w:r>
      <w:r w:rsidR="001D121C">
        <w:rPr>
          <w:rFonts w:asciiTheme="majorBidi" w:hAnsiTheme="majorBidi" w:cstheme="majorBidi"/>
          <w:sz w:val="24"/>
          <w:szCs w:val="24"/>
          <w:lang w:val="en-US"/>
        </w:rPr>
        <w:t xml:space="preserve">ocratic </w:t>
      </w:r>
      <w:r w:rsidR="00393CBB">
        <w:rPr>
          <w:rFonts w:asciiTheme="majorBidi" w:hAnsiTheme="majorBidi" w:cstheme="majorBidi"/>
          <w:sz w:val="24"/>
          <w:szCs w:val="24"/>
          <w:lang w:val="en-US"/>
        </w:rPr>
        <w:t>decision</w:t>
      </w:r>
      <w:r w:rsidR="00690BB6">
        <w:rPr>
          <w:rFonts w:asciiTheme="majorBidi" w:hAnsiTheme="majorBidi" w:cstheme="majorBidi"/>
          <w:sz w:val="24"/>
          <w:szCs w:val="24"/>
          <w:lang w:val="en-US"/>
        </w:rPr>
        <w:t xml:space="preserve">, </w:t>
      </w:r>
      <w:r w:rsidR="00393CBB">
        <w:rPr>
          <w:rFonts w:asciiTheme="majorBidi" w:hAnsiTheme="majorBidi" w:cstheme="majorBidi"/>
          <w:sz w:val="24"/>
          <w:szCs w:val="24"/>
          <w:lang w:val="en-US"/>
        </w:rPr>
        <w:t>one that rests upon pragmatic considerations</w:t>
      </w:r>
      <w:r w:rsidR="006468AB">
        <w:rPr>
          <w:rFonts w:asciiTheme="majorBidi" w:hAnsiTheme="majorBidi" w:cstheme="majorBidi"/>
          <w:sz w:val="24"/>
          <w:szCs w:val="24"/>
          <w:lang w:val="en-US"/>
        </w:rPr>
        <w:t xml:space="preserve"> such as the ones </w:t>
      </w:r>
      <w:r w:rsidR="001278D3">
        <w:rPr>
          <w:rFonts w:asciiTheme="majorBidi" w:hAnsiTheme="majorBidi" w:cstheme="majorBidi"/>
          <w:sz w:val="24"/>
          <w:szCs w:val="24"/>
          <w:lang w:val="en-US"/>
        </w:rPr>
        <w:t>that figure in political science research</w:t>
      </w:r>
      <w:r w:rsidR="00393CBB">
        <w:rPr>
          <w:rFonts w:asciiTheme="majorBidi" w:hAnsiTheme="majorBidi" w:cstheme="majorBidi"/>
          <w:sz w:val="24"/>
          <w:szCs w:val="24"/>
          <w:lang w:val="en-US"/>
        </w:rPr>
        <w:t xml:space="preserve">. </w:t>
      </w:r>
      <w:r w:rsidR="00504084">
        <w:rPr>
          <w:rFonts w:asciiTheme="majorBidi" w:hAnsiTheme="majorBidi" w:cstheme="majorBidi"/>
          <w:sz w:val="24"/>
          <w:szCs w:val="24"/>
          <w:lang w:val="en-US"/>
        </w:rPr>
        <w:t xml:space="preserve"> </w:t>
      </w:r>
      <w:r w:rsidR="005B371D">
        <w:rPr>
          <w:rFonts w:asciiTheme="majorBidi" w:hAnsiTheme="majorBidi" w:cstheme="majorBidi"/>
          <w:sz w:val="24"/>
          <w:szCs w:val="24"/>
          <w:lang w:val="en-US"/>
        </w:rPr>
        <w:t xml:space="preserve">The underlying </w:t>
      </w:r>
      <w:r w:rsidR="001162CE">
        <w:rPr>
          <w:rFonts w:asciiTheme="majorBidi" w:hAnsiTheme="majorBidi" w:cstheme="majorBidi"/>
          <w:sz w:val="24"/>
          <w:szCs w:val="24"/>
          <w:lang w:val="en-US"/>
        </w:rPr>
        <w:t xml:space="preserve">unarticulated </w:t>
      </w:r>
      <w:r w:rsidR="005B371D">
        <w:rPr>
          <w:rFonts w:asciiTheme="majorBidi" w:hAnsiTheme="majorBidi" w:cstheme="majorBidi"/>
          <w:sz w:val="24"/>
          <w:szCs w:val="24"/>
          <w:lang w:val="en-US"/>
        </w:rPr>
        <w:t xml:space="preserve">assumption is that the </w:t>
      </w:r>
      <w:r w:rsidR="00015BD8">
        <w:rPr>
          <w:rFonts w:asciiTheme="majorBidi" w:hAnsiTheme="majorBidi" w:cstheme="majorBidi"/>
          <w:sz w:val="24"/>
          <w:szCs w:val="24"/>
          <w:lang w:val="en-US"/>
        </w:rPr>
        <w:t xml:space="preserve">value </w:t>
      </w:r>
      <w:r w:rsidR="005B371D">
        <w:rPr>
          <w:rFonts w:asciiTheme="majorBidi" w:hAnsiTheme="majorBidi" w:cstheme="majorBidi"/>
          <w:sz w:val="24"/>
          <w:szCs w:val="24"/>
          <w:lang w:val="en-US"/>
        </w:rPr>
        <w:t xml:space="preserve">of the </w:t>
      </w:r>
      <w:r w:rsidR="00972121">
        <w:rPr>
          <w:rFonts w:asciiTheme="majorBidi" w:hAnsiTheme="majorBidi" w:cstheme="majorBidi"/>
          <w:sz w:val="24"/>
          <w:szCs w:val="24"/>
          <w:lang w:val="en-US"/>
        </w:rPr>
        <w:t xml:space="preserve">norms </w:t>
      </w:r>
      <w:r w:rsidR="003156C9">
        <w:rPr>
          <w:rFonts w:asciiTheme="majorBidi" w:hAnsiTheme="majorBidi" w:cstheme="majorBidi"/>
          <w:sz w:val="24"/>
          <w:szCs w:val="24"/>
          <w:lang w:val="en-US"/>
        </w:rPr>
        <w:t>hinges exclusively on the</w:t>
      </w:r>
      <w:r w:rsidR="00FA1C63">
        <w:rPr>
          <w:rFonts w:asciiTheme="majorBidi" w:hAnsiTheme="majorBidi" w:cstheme="majorBidi"/>
          <w:sz w:val="24"/>
          <w:szCs w:val="24"/>
          <w:lang w:val="en-US"/>
        </w:rPr>
        <w:t>ir content</w:t>
      </w:r>
      <w:r w:rsidR="00972121">
        <w:rPr>
          <w:rFonts w:asciiTheme="majorBidi" w:hAnsiTheme="majorBidi" w:cstheme="majorBidi"/>
          <w:sz w:val="24"/>
          <w:szCs w:val="24"/>
          <w:lang w:val="en-US"/>
        </w:rPr>
        <w:t xml:space="preserve">, </w:t>
      </w:r>
      <w:r w:rsidR="00EB2F6E">
        <w:rPr>
          <w:rFonts w:asciiTheme="majorBidi" w:hAnsiTheme="majorBidi" w:cstheme="majorBidi"/>
          <w:sz w:val="24"/>
          <w:szCs w:val="24"/>
          <w:lang w:val="en-US"/>
        </w:rPr>
        <w:t xml:space="preserve">rather than on the </w:t>
      </w:r>
      <w:r w:rsidR="00504084">
        <w:rPr>
          <w:rFonts w:asciiTheme="majorBidi" w:hAnsiTheme="majorBidi" w:cstheme="majorBidi"/>
          <w:sz w:val="24"/>
          <w:szCs w:val="24"/>
          <w:lang w:val="en-US"/>
        </w:rPr>
        <w:t xml:space="preserve">lawmaking institution </w:t>
      </w:r>
      <w:r w:rsidR="00F005F8">
        <w:rPr>
          <w:rFonts w:asciiTheme="majorBidi" w:hAnsiTheme="majorBidi" w:cstheme="majorBidi"/>
          <w:sz w:val="24"/>
          <w:szCs w:val="24"/>
          <w:lang w:val="en-US"/>
        </w:rPr>
        <w:t>responsible for their creation</w:t>
      </w:r>
      <w:r w:rsidR="00972121">
        <w:rPr>
          <w:rFonts w:asciiTheme="majorBidi" w:hAnsiTheme="majorBidi" w:cstheme="majorBidi"/>
          <w:sz w:val="24"/>
          <w:szCs w:val="24"/>
          <w:lang w:val="en-US"/>
        </w:rPr>
        <w:t>.</w:t>
      </w:r>
      <w:r w:rsidR="00EB2F6E">
        <w:rPr>
          <w:rFonts w:asciiTheme="majorBidi" w:hAnsiTheme="majorBidi" w:cstheme="majorBidi"/>
          <w:sz w:val="24"/>
          <w:szCs w:val="24"/>
          <w:lang w:val="en-US"/>
        </w:rPr>
        <w:t xml:space="preserve"> </w:t>
      </w:r>
      <w:r w:rsidR="00E55201">
        <w:rPr>
          <w:rFonts w:asciiTheme="majorBidi" w:hAnsiTheme="majorBidi" w:cstheme="majorBidi"/>
          <w:sz w:val="24"/>
          <w:szCs w:val="24"/>
          <w:lang w:val="en-US"/>
        </w:rPr>
        <w:t xml:space="preserve"> </w:t>
      </w:r>
      <w:r w:rsidR="005B371D">
        <w:rPr>
          <w:rFonts w:asciiTheme="majorBidi" w:hAnsiTheme="majorBidi" w:cstheme="majorBidi"/>
          <w:sz w:val="24"/>
          <w:szCs w:val="24"/>
          <w:lang w:val="en-US"/>
        </w:rPr>
        <w:t>It is this assumption which we challenge in Part</w:t>
      </w:r>
      <w:r w:rsidR="00FB3031">
        <w:rPr>
          <w:rFonts w:asciiTheme="majorBidi" w:hAnsiTheme="majorBidi" w:cstheme="majorBidi"/>
          <w:sz w:val="24"/>
          <w:szCs w:val="24"/>
          <w:lang w:val="en-US"/>
        </w:rPr>
        <w:t xml:space="preserve"> II</w:t>
      </w:r>
      <w:r w:rsidR="005B371D">
        <w:rPr>
          <w:rFonts w:asciiTheme="majorBidi" w:hAnsiTheme="majorBidi" w:cstheme="majorBidi"/>
          <w:sz w:val="24"/>
          <w:szCs w:val="24"/>
          <w:lang w:val="en-US"/>
        </w:rPr>
        <w:t>.</w:t>
      </w:r>
      <w:r w:rsidR="001278D3">
        <w:rPr>
          <w:rFonts w:asciiTheme="majorBidi" w:hAnsiTheme="majorBidi" w:cstheme="majorBidi"/>
          <w:sz w:val="24"/>
          <w:szCs w:val="24"/>
          <w:lang w:val="en-US"/>
        </w:rPr>
        <w:t xml:space="preserve"> </w:t>
      </w:r>
      <w:r w:rsidR="008E5612">
        <w:rPr>
          <w:rFonts w:asciiTheme="majorBidi" w:hAnsiTheme="majorBidi" w:cstheme="majorBidi"/>
          <w:sz w:val="24"/>
          <w:szCs w:val="24"/>
          <w:lang w:val="en-US"/>
        </w:rPr>
        <w:t xml:space="preserve"> </w:t>
      </w:r>
      <w:r w:rsidR="00015BD8">
        <w:rPr>
          <w:rFonts w:asciiTheme="majorBidi" w:hAnsiTheme="majorBidi" w:cstheme="majorBidi"/>
          <w:sz w:val="24"/>
          <w:szCs w:val="24"/>
          <w:lang w:val="en-US"/>
        </w:rPr>
        <w:t xml:space="preserve">We maintain that there is a fundamental difference between constitutional and statutory rights </w:t>
      </w:r>
      <w:r w:rsidR="008E5612">
        <w:rPr>
          <w:rFonts w:asciiTheme="majorBidi" w:hAnsiTheme="majorBidi" w:cstheme="majorBidi"/>
          <w:sz w:val="24"/>
          <w:szCs w:val="24"/>
          <w:lang w:val="en-US"/>
        </w:rPr>
        <w:t xml:space="preserve">and that the source of this difference lies in </w:t>
      </w:r>
      <w:r w:rsidR="00015BD8">
        <w:rPr>
          <w:rFonts w:asciiTheme="majorBidi" w:hAnsiTheme="majorBidi" w:cstheme="majorBidi"/>
          <w:sz w:val="24"/>
          <w:szCs w:val="24"/>
          <w:lang w:val="en-US"/>
        </w:rPr>
        <w:t xml:space="preserve">the </w:t>
      </w:r>
      <w:r w:rsidR="008E5612">
        <w:rPr>
          <w:rFonts w:asciiTheme="majorBidi" w:hAnsiTheme="majorBidi" w:cstheme="majorBidi"/>
          <w:sz w:val="24"/>
          <w:szCs w:val="24"/>
          <w:lang w:val="en-US"/>
        </w:rPr>
        <w:t xml:space="preserve">lawmaking </w:t>
      </w:r>
      <w:r w:rsidR="00015BD8">
        <w:rPr>
          <w:rFonts w:asciiTheme="majorBidi" w:hAnsiTheme="majorBidi" w:cstheme="majorBidi"/>
          <w:sz w:val="24"/>
          <w:szCs w:val="24"/>
          <w:lang w:val="en-US"/>
        </w:rPr>
        <w:t xml:space="preserve">institution </w:t>
      </w:r>
      <w:r w:rsidR="00B36985">
        <w:rPr>
          <w:rFonts w:asciiTheme="majorBidi" w:hAnsiTheme="majorBidi" w:cstheme="majorBidi"/>
          <w:sz w:val="24"/>
          <w:szCs w:val="24"/>
          <w:lang w:val="en-US"/>
        </w:rPr>
        <w:t xml:space="preserve">responsible for creating them. </w:t>
      </w:r>
    </w:p>
    <w:p w14:paraId="5F5C3645" w14:textId="77777777" w:rsidR="00E00DF5" w:rsidRDefault="00E00DF5" w:rsidP="00DA096F">
      <w:pPr>
        <w:spacing w:after="120" w:line="276" w:lineRule="auto"/>
        <w:jc w:val="both"/>
        <w:rPr>
          <w:rFonts w:asciiTheme="majorBidi" w:hAnsiTheme="majorBidi" w:cstheme="majorBidi"/>
          <w:sz w:val="24"/>
          <w:szCs w:val="24"/>
          <w:lang w:val="en-US"/>
        </w:rPr>
      </w:pPr>
    </w:p>
    <w:p w14:paraId="1BBD0CC0" w14:textId="706EBA18" w:rsidR="00C842D9" w:rsidRPr="00042C7B" w:rsidRDefault="002F7B97" w:rsidP="005F293C">
      <w:pPr>
        <w:spacing w:after="120" w:line="276" w:lineRule="auto"/>
        <w:jc w:val="center"/>
        <w:rPr>
          <w:rFonts w:asciiTheme="majorBidi" w:hAnsiTheme="majorBidi" w:cstheme="majorBidi"/>
          <w:b/>
          <w:bCs/>
          <w:sz w:val="24"/>
          <w:szCs w:val="24"/>
          <w:rtl/>
          <w:lang w:val="en-US"/>
        </w:rPr>
      </w:pPr>
      <w:r w:rsidRPr="0066125D">
        <w:rPr>
          <w:rFonts w:asciiTheme="majorBidi" w:hAnsiTheme="majorBidi" w:cstheme="majorBidi"/>
          <w:sz w:val="24"/>
          <w:szCs w:val="24"/>
          <w:lang w:val="en-US"/>
        </w:rPr>
        <w:t>II</w:t>
      </w:r>
      <w:r w:rsidR="00F21DED" w:rsidRPr="0066125D">
        <w:rPr>
          <w:rFonts w:asciiTheme="majorBidi" w:hAnsiTheme="majorBidi" w:cstheme="majorBidi"/>
          <w:smallCaps/>
          <w:sz w:val="24"/>
          <w:szCs w:val="24"/>
          <w:lang w:val="en-US"/>
        </w:rPr>
        <w:t xml:space="preserve">. </w:t>
      </w:r>
      <w:r w:rsidR="005B371D" w:rsidRPr="0066125D">
        <w:rPr>
          <w:rFonts w:asciiTheme="majorBidi" w:hAnsiTheme="majorBidi" w:cstheme="majorBidi"/>
          <w:smallCaps/>
          <w:sz w:val="24"/>
          <w:szCs w:val="24"/>
          <w:lang w:val="en-US"/>
        </w:rPr>
        <w:t xml:space="preserve"> </w:t>
      </w:r>
      <w:r w:rsidR="00EF667E" w:rsidRPr="0066125D">
        <w:rPr>
          <w:rFonts w:asciiTheme="majorBidi" w:hAnsiTheme="majorBidi" w:cstheme="majorBidi"/>
          <w:smallCaps/>
          <w:sz w:val="24"/>
          <w:szCs w:val="24"/>
          <w:lang w:val="en-US"/>
        </w:rPr>
        <w:t xml:space="preserve">Statutory </w:t>
      </w:r>
      <w:r w:rsidR="00F21DED" w:rsidRPr="0066125D">
        <w:rPr>
          <w:rFonts w:asciiTheme="majorBidi" w:hAnsiTheme="majorBidi" w:cstheme="majorBidi"/>
          <w:smallCaps/>
          <w:sz w:val="24"/>
          <w:szCs w:val="24"/>
          <w:lang w:val="en-US"/>
        </w:rPr>
        <w:t>versus</w:t>
      </w:r>
      <w:r w:rsidR="00EF667E" w:rsidRPr="0066125D">
        <w:rPr>
          <w:rFonts w:asciiTheme="majorBidi" w:hAnsiTheme="majorBidi" w:cstheme="majorBidi"/>
          <w:smallCaps/>
          <w:sz w:val="24"/>
          <w:szCs w:val="24"/>
          <w:lang w:val="en-US"/>
        </w:rPr>
        <w:t xml:space="preserve"> Constitutional Rights</w:t>
      </w:r>
    </w:p>
    <w:p w14:paraId="61DA150D" w14:textId="709E6063" w:rsidR="00E26994" w:rsidRPr="00012768" w:rsidRDefault="00E00DF5" w:rsidP="005F293C">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     </w:t>
      </w:r>
      <w:r w:rsidR="00EB2F6E">
        <w:rPr>
          <w:rFonts w:asciiTheme="majorBidi" w:hAnsiTheme="majorBidi" w:cstheme="majorBidi"/>
          <w:sz w:val="24"/>
          <w:szCs w:val="24"/>
          <w:lang w:val="en-US"/>
        </w:rPr>
        <w:t>T</w:t>
      </w:r>
      <w:r w:rsidR="00DF72F4">
        <w:rPr>
          <w:rFonts w:asciiTheme="majorBidi" w:hAnsiTheme="majorBidi" w:cstheme="majorBidi"/>
          <w:sz w:val="24"/>
          <w:szCs w:val="24"/>
          <w:lang w:val="en-US"/>
        </w:rPr>
        <w:t xml:space="preserve">his Part </w:t>
      </w:r>
      <w:r w:rsidR="00EB2F6E">
        <w:rPr>
          <w:rFonts w:asciiTheme="majorBidi" w:hAnsiTheme="majorBidi" w:cstheme="majorBidi"/>
          <w:sz w:val="24"/>
          <w:szCs w:val="24"/>
          <w:lang w:val="en-US"/>
        </w:rPr>
        <w:t xml:space="preserve">defends the claim </w:t>
      </w:r>
      <w:r w:rsidR="00DF72F4">
        <w:rPr>
          <w:rFonts w:asciiTheme="majorBidi" w:hAnsiTheme="majorBidi" w:cstheme="majorBidi"/>
          <w:sz w:val="24"/>
          <w:szCs w:val="24"/>
          <w:lang w:val="en-US"/>
        </w:rPr>
        <w:t xml:space="preserve">that </w:t>
      </w:r>
      <w:r w:rsidR="00DE5E2B" w:rsidRPr="004038DA">
        <w:rPr>
          <w:rFonts w:asciiTheme="majorBidi" w:hAnsiTheme="majorBidi" w:cstheme="majorBidi"/>
          <w:sz w:val="24"/>
          <w:szCs w:val="24"/>
          <w:lang w:val="en-US"/>
        </w:rPr>
        <w:t>the institutional source of a norm</w:t>
      </w:r>
      <w:r w:rsidR="00E02459">
        <w:rPr>
          <w:rFonts w:asciiTheme="majorBidi" w:hAnsiTheme="majorBidi" w:cstheme="majorBidi"/>
          <w:sz w:val="24"/>
          <w:szCs w:val="24"/>
          <w:lang w:val="en-US"/>
        </w:rPr>
        <w:t xml:space="preserve"> </w:t>
      </w:r>
      <w:r>
        <w:rPr>
          <w:rFonts w:asciiTheme="majorBidi" w:hAnsiTheme="majorBidi" w:cstheme="majorBidi"/>
          <w:sz w:val="24"/>
          <w:szCs w:val="24"/>
          <w:lang w:val="en-US"/>
        </w:rPr>
        <w:t>can</w:t>
      </w:r>
      <w:r w:rsidR="00DE5E2B" w:rsidRPr="004038DA">
        <w:rPr>
          <w:rFonts w:asciiTheme="majorBidi" w:hAnsiTheme="majorBidi" w:cstheme="majorBidi"/>
          <w:sz w:val="24"/>
          <w:szCs w:val="24"/>
          <w:lang w:val="en-US"/>
        </w:rPr>
        <w:t xml:space="preserve"> affect its nature and value.</w:t>
      </w:r>
      <w:r w:rsidR="00777A7A">
        <w:rPr>
          <w:rFonts w:asciiTheme="majorBidi" w:hAnsiTheme="majorBidi" w:cstheme="majorBidi"/>
          <w:sz w:val="24"/>
          <w:szCs w:val="24"/>
          <w:lang w:val="en-US"/>
        </w:rPr>
        <w:t xml:space="preserve"> </w:t>
      </w:r>
      <w:r w:rsidR="00DE5E2B" w:rsidRPr="004038DA">
        <w:rPr>
          <w:rFonts w:asciiTheme="majorBidi" w:hAnsiTheme="majorBidi" w:cstheme="majorBidi"/>
          <w:sz w:val="24"/>
          <w:szCs w:val="24"/>
          <w:lang w:val="en-US"/>
        </w:rPr>
        <w:t xml:space="preserve"> Institution</w:t>
      </w:r>
      <w:r w:rsidR="00E02459">
        <w:rPr>
          <w:rFonts w:asciiTheme="majorBidi" w:hAnsiTheme="majorBidi" w:cstheme="majorBidi"/>
          <w:sz w:val="24"/>
          <w:szCs w:val="24"/>
          <w:lang w:val="en-US"/>
        </w:rPr>
        <w:t xml:space="preserve">s </w:t>
      </w:r>
      <w:r w:rsidR="00DE5E2B" w:rsidRPr="004038DA">
        <w:rPr>
          <w:rFonts w:asciiTheme="majorBidi" w:hAnsiTheme="majorBidi" w:cstheme="majorBidi"/>
          <w:sz w:val="24"/>
          <w:szCs w:val="24"/>
          <w:lang w:val="en-US"/>
        </w:rPr>
        <w:t xml:space="preserve">are not merely vessels through which norms get public recognition. When </w:t>
      </w:r>
      <w:r w:rsidR="00DE5E2B" w:rsidRPr="004038DA">
        <w:rPr>
          <w:rFonts w:asciiTheme="majorBidi" w:hAnsiTheme="majorBidi" w:cstheme="majorBidi"/>
          <w:sz w:val="24"/>
          <w:szCs w:val="24"/>
        </w:rPr>
        <w:t xml:space="preserve">different institutions </w:t>
      </w:r>
      <w:r w:rsidR="00A914D3">
        <w:rPr>
          <w:rFonts w:asciiTheme="majorBidi" w:hAnsiTheme="majorBidi" w:cstheme="majorBidi"/>
          <w:sz w:val="24"/>
          <w:szCs w:val="24"/>
        </w:rPr>
        <w:t>enact</w:t>
      </w:r>
      <w:r w:rsidR="00A914D3" w:rsidRPr="004038DA">
        <w:rPr>
          <w:rFonts w:asciiTheme="majorBidi" w:hAnsiTheme="majorBidi" w:cstheme="majorBidi"/>
          <w:sz w:val="24"/>
          <w:szCs w:val="24"/>
        </w:rPr>
        <w:t xml:space="preserve"> </w:t>
      </w:r>
      <w:r w:rsidR="00DE5E2B" w:rsidRPr="004038DA">
        <w:rPr>
          <w:rFonts w:asciiTheme="majorBidi" w:hAnsiTheme="majorBidi" w:cstheme="majorBidi"/>
          <w:sz w:val="24"/>
          <w:szCs w:val="24"/>
        </w:rPr>
        <w:t>identically-worded norms, say, ‘everyone is equally entitled to</w:t>
      </w:r>
      <w:r w:rsidR="00DE5E2B" w:rsidRPr="004038DA">
        <w:rPr>
          <w:rFonts w:asciiTheme="majorBidi" w:hAnsiTheme="majorBidi" w:cstheme="majorBidi"/>
          <w:sz w:val="24"/>
          <w:szCs w:val="24"/>
          <w:lang w:val="en-US"/>
        </w:rPr>
        <w:t xml:space="preserve"> </w:t>
      </w:r>
      <w:r w:rsidR="00DE5E2B" w:rsidRPr="004038DA">
        <w:rPr>
          <w:rFonts w:asciiTheme="majorBidi" w:hAnsiTheme="majorBidi" w:cstheme="majorBidi"/>
          <w:sz w:val="24"/>
          <w:szCs w:val="24"/>
        </w:rPr>
        <w:t xml:space="preserve">X,’ they may nevertheless provide different goods. </w:t>
      </w:r>
      <w:r w:rsidR="00F321C9">
        <w:rPr>
          <w:rFonts w:asciiTheme="majorBidi" w:hAnsiTheme="majorBidi" w:cstheme="majorBidi"/>
          <w:sz w:val="24"/>
          <w:szCs w:val="24"/>
          <w:lang w:val="en-US"/>
        </w:rPr>
        <w:t xml:space="preserve">Further, </w:t>
      </w:r>
      <w:r w:rsidR="00BB478A">
        <w:rPr>
          <w:rFonts w:asciiTheme="majorBidi" w:hAnsiTheme="majorBidi" w:cstheme="majorBidi"/>
          <w:sz w:val="24"/>
          <w:szCs w:val="24"/>
          <w:lang w:val="en-US"/>
        </w:rPr>
        <w:t>this observation has important doctrinal implications.</w:t>
      </w:r>
      <w:r w:rsidR="00381AF8">
        <w:rPr>
          <w:rFonts w:asciiTheme="majorBidi" w:hAnsiTheme="majorBidi" w:cstheme="majorBidi"/>
          <w:sz w:val="24"/>
          <w:szCs w:val="24"/>
          <w:lang w:val="en-US"/>
        </w:rPr>
        <w:t xml:space="preserve">  F</w:t>
      </w:r>
      <w:r w:rsidR="00BB478A">
        <w:rPr>
          <w:rFonts w:asciiTheme="majorBidi" w:hAnsiTheme="majorBidi" w:cstheme="majorBidi"/>
          <w:sz w:val="24"/>
          <w:szCs w:val="24"/>
          <w:lang w:val="en-US"/>
        </w:rPr>
        <w:t>or instance</w:t>
      </w:r>
      <w:r w:rsidR="00381AF8">
        <w:rPr>
          <w:rFonts w:asciiTheme="majorBidi" w:hAnsiTheme="majorBidi" w:cstheme="majorBidi"/>
          <w:sz w:val="24"/>
          <w:szCs w:val="24"/>
          <w:lang w:val="en-US"/>
        </w:rPr>
        <w:t>,</w:t>
      </w:r>
      <w:r w:rsidR="00BB478A">
        <w:rPr>
          <w:rFonts w:asciiTheme="majorBidi" w:hAnsiTheme="majorBidi" w:cstheme="majorBidi"/>
          <w:sz w:val="24"/>
          <w:szCs w:val="24"/>
          <w:lang w:val="en-US"/>
        </w:rPr>
        <w:t xml:space="preserve"> a person whose right to same-sex marriage is </w:t>
      </w:r>
      <w:r w:rsidR="00BB478A" w:rsidRPr="009058BE">
        <w:rPr>
          <w:rFonts w:asciiTheme="majorBidi" w:hAnsiTheme="majorBidi" w:cstheme="majorBidi"/>
          <w:i/>
          <w:iCs/>
          <w:sz w:val="24"/>
          <w:szCs w:val="24"/>
          <w:lang w:val="en-US"/>
        </w:rPr>
        <w:t>statutorily</w:t>
      </w:r>
      <w:r w:rsidR="00BB478A">
        <w:rPr>
          <w:rFonts w:asciiTheme="majorBidi" w:hAnsiTheme="majorBidi" w:cstheme="majorBidi"/>
          <w:sz w:val="24"/>
          <w:szCs w:val="24"/>
          <w:lang w:val="en-US"/>
        </w:rPr>
        <w:t xml:space="preserve"> protected may still maintain that a statutory protection is not s</w:t>
      </w:r>
      <w:r w:rsidR="008A7300">
        <w:rPr>
          <w:rFonts w:asciiTheme="majorBidi" w:hAnsiTheme="majorBidi" w:cstheme="majorBidi"/>
          <w:sz w:val="24"/>
          <w:szCs w:val="24"/>
          <w:lang w:val="en-US"/>
        </w:rPr>
        <w:t>atisfactor</w:t>
      </w:r>
      <w:r w:rsidR="002234F4">
        <w:rPr>
          <w:rFonts w:asciiTheme="majorBidi" w:hAnsiTheme="majorBidi" w:cstheme="majorBidi"/>
          <w:sz w:val="24"/>
          <w:szCs w:val="24"/>
          <w:lang w:val="en-US"/>
        </w:rPr>
        <w:t>y</w:t>
      </w:r>
      <w:r w:rsidR="00BB478A">
        <w:rPr>
          <w:rFonts w:asciiTheme="majorBidi" w:hAnsiTheme="majorBidi" w:cstheme="majorBidi"/>
          <w:sz w:val="24"/>
          <w:szCs w:val="24"/>
          <w:lang w:val="en-US"/>
        </w:rPr>
        <w:t xml:space="preserve"> </w:t>
      </w:r>
      <w:r w:rsidR="004668FE">
        <w:rPr>
          <w:rFonts w:asciiTheme="majorBidi" w:hAnsiTheme="majorBidi" w:cstheme="majorBidi" w:hint="cs"/>
          <w:sz w:val="24"/>
          <w:szCs w:val="24"/>
          <w:rtl/>
          <w:lang w:val="en-US"/>
        </w:rPr>
        <w:t>)</w:t>
      </w:r>
      <w:r w:rsidR="004668FE">
        <w:rPr>
          <w:rFonts w:asciiTheme="majorBidi" w:hAnsiTheme="majorBidi" w:cstheme="majorBidi"/>
          <w:sz w:val="24"/>
          <w:szCs w:val="24"/>
          <w:lang w:val="en-US"/>
        </w:rPr>
        <w:t xml:space="preserve">or even </w:t>
      </w:r>
      <w:r w:rsidR="00381AF8">
        <w:rPr>
          <w:rFonts w:asciiTheme="majorBidi" w:hAnsiTheme="majorBidi" w:cstheme="majorBidi"/>
          <w:sz w:val="24"/>
          <w:szCs w:val="24"/>
          <w:lang w:val="en-US"/>
        </w:rPr>
        <w:t>in</w:t>
      </w:r>
      <w:r w:rsidR="004668FE">
        <w:rPr>
          <w:rFonts w:asciiTheme="majorBidi" w:hAnsiTheme="majorBidi" w:cstheme="majorBidi"/>
          <w:sz w:val="24"/>
          <w:szCs w:val="24"/>
          <w:lang w:val="en-US"/>
        </w:rPr>
        <w:t xml:space="preserve">appropriate) </w:t>
      </w:r>
      <w:r w:rsidR="00BB478A">
        <w:rPr>
          <w:rFonts w:asciiTheme="majorBidi" w:hAnsiTheme="majorBidi" w:cstheme="majorBidi"/>
          <w:sz w:val="24"/>
          <w:szCs w:val="24"/>
          <w:lang w:val="en-US"/>
        </w:rPr>
        <w:t>and</w:t>
      </w:r>
      <w:r w:rsidR="002D1005">
        <w:rPr>
          <w:rFonts w:asciiTheme="majorBidi" w:hAnsiTheme="majorBidi" w:cstheme="majorBidi"/>
          <w:sz w:val="24"/>
          <w:szCs w:val="24"/>
          <w:lang w:val="en-US"/>
        </w:rPr>
        <w:t xml:space="preserve">, consequently demand </w:t>
      </w:r>
      <w:r w:rsidR="00BB478A" w:rsidRPr="009058BE">
        <w:rPr>
          <w:rFonts w:asciiTheme="majorBidi" w:hAnsiTheme="majorBidi" w:cstheme="majorBidi"/>
          <w:i/>
          <w:iCs/>
          <w:sz w:val="24"/>
          <w:szCs w:val="24"/>
          <w:lang w:val="en-US"/>
        </w:rPr>
        <w:t>constitutional</w:t>
      </w:r>
      <w:r w:rsidR="00BB478A">
        <w:rPr>
          <w:rFonts w:asciiTheme="majorBidi" w:hAnsiTheme="majorBidi" w:cstheme="majorBidi"/>
          <w:sz w:val="24"/>
          <w:szCs w:val="24"/>
          <w:lang w:val="en-US"/>
        </w:rPr>
        <w:t xml:space="preserve"> protection</w:t>
      </w:r>
      <w:r w:rsidR="00354B38">
        <w:rPr>
          <w:rFonts w:asciiTheme="majorBidi" w:hAnsiTheme="majorBidi" w:cstheme="majorBidi"/>
          <w:sz w:val="24"/>
          <w:szCs w:val="24"/>
          <w:lang w:val="en-US"/>
        </w:rPr>
        <w:t xml:space="preserve"> (or vice versa)</w:t>
      </w:r>
      <w:r w:rsidR="00BB478A">
        <w:rPr>
          <w:rFonts w:asciiTheme="majorBidi" w:hAnsiTheme="majorBidi" w:cstheme="majorBidi"/>
          <w:sz w:val="24"/>
          <w:szCs w:val="24"/>
          <w:lang w:val="en-US"/>
        </w:rPr>
        <w:t xml:space="preserve">. A </w:t>
      </w:r>
      <w:r w:rsidR="00DE5E2B" w:rsidRPr="004038DA">
        <w:rPr>
          <w:rFonts w:asciiTheme="majorBidi" w:hAnsiTheme="majorBidi" w:cstheme="majorBidi"/>
          <w:sz w:val="24"/>
          <w:szCs w:val="24"/>
        </w:rPr>
        <w:t xml:space="preserve">constitutional protection of a right differs from a statutory </w:t>
      </w:r>
      <w:r w:rsidR="00DF7ABF">
        <w:rPr>
          <w:rFonts w:asciiTheme="majorBidi" w:hAnsiTheme="majorBidi" w:cstheme="majorBidi"/>
          <w:sz w:val="24"/>
          <w:szCs w:val="24"/>
          <w:lang w:val="en-US"/>
        </w:rPr>
        <w:t xml:space="preserve">protection of the </w:t>
      </w:r>
      <w:r w:rsidR="00DE5E2B" w:rsidRPr="004038DA">
        <w:rPr>
          <w:rFonts w:asciiTheme="majorBidi" w:hAnsiTheme="majorBidi" w:cstheme="majorBidi"/>
          <w:sz w:val="24"/>
          <w:szCs w:val="24"/>
        </w:rPr>
        <w:t xml:space="preserve">right </w:t>
      </w:r>
      <w:r w:rsidR="00E02459">
        <w:rPr>
          <w:rFonts w:asciiTheme="majorBidi" w:hAnsiTheme="majorBidi" w:cstheme="majorBidi"/>
          <w:sz w:val="24"/>
          <w:szCs w:val="24"/>
          <w:lang w:val="en-US"/>
        </w:rPr>
        <w:t xml:space="preserve">not (only) because the </w:t>
      </w:r>
      <w:r w:rsidR="00F321C9">
        <w:rPr>
          <w:rFonts w:asciiTheme="majorBidi" w:hAnsiTheme="majorBidi" w:cstheme="majorBidi"/>
          <w:sz w:val="24"/>
          <w:szCs w:val="24"/>
          <w:lang w:val="en-US"/>
        </w:rPr>
        <w:t>constitutional right</w:t>
      </w:r>
      <w:r w:rsidR="00E02459">
        <w:rPr>
          <w:rFonts w:asciiTheme="majorBidi" w:hAnsiTheme="majorBidi" w:cstheme="majorBidi"/>
          <w:sz w:val="24"/>
          <w:szCs w:val="24"/>
          <w:lang w:val="en-US"/>
        </w:rPr>
        <w:t xml:space="preserve"> is less likely to be changed </w:t>
      </w:r>
      <w:r w:rsidR="002D1005">
        <w:rPr>
          <w:rFonts w:asciiTheme="majorBidi" w:hAnsiTheme="majorBidi" w:cstheme="majorBidi"/>
          <w:sz w:val="24"/>
          <w:szCs w:val="24"/>
          <w:lang w:val="en-US"/>
        </w:rPr>
        <w:t xml:space="preserve">or eroded </w:t>
      </w:r>
      <w:r w:rsidR="00E02459">
        <w:rPr>
          <w:rFonts w:asciiTheme="majorBidi" w:hAnsiTheme="majorBidi" w:cstheme="majorBidi"/>
          <w:sz w:val="24"/>
          <w:szCs w:val="24"/>
          <w:lang w:val="en-US"/>
        </w:rPr>
        <w:t xml:space="preserve">but </w:t>
      </w:r>
      <w:r w:rsidR="002234F4">
        <w:rPr>
          <w:rFonts w:asciiTheme="majorBidi" w:hAnsiTheme="majorBidi" w:cstheme="majorBidi"/>
          <w:sz w:val="24"/>
          <w:szCs w:val="24"/>
          <w:lang w:val="en-US"/>
        </w:rPr>
        <w:t xml:space="preserve">precisely </w:t>
      </w:r>
      <w:r w:rsidR="00E02459">
        <w:rPr>
          <w:rFonts w:asciiTheme="majorBidi" w:hAnsiTheme="majorBidi" w:cstheme="majorBidi"/>
          <w:sz w:val="24"/>
          <w:szCs w:val="24"/>
          <w:lang w:val="en-US"/>
        </w:rPr>
        <w:t xml:space="preserve">because a constitutional </w:t>
      </w:r>
      <w:r w:rsidR="00F321C9">
        <w:rPr>
          <w:rFonts w:asciiTheme="majorBidi" w:hAnsiTheme="majorBidi" w:cstheme="majorBidi"/>
          <w:sz w:val="24"/>
          <w:szCs w:val="24"/>
          <w:lang w:val="en-US"/>
        </w:rPr>
        <w:t xml:space="preserve">norm </w:t>
      </w:r>
      <w:r w:rsidR="00E02459">
        <w:rPr>
          <w:rFonts w:asciiTheme="majorBidi" w:hAnsiTheme="majorBidi" w:cstheme="majorBidi"/>
          <w:sz w:val="24"/>
          <w:szCs w:val="24"/>
          <w:lang w:val="en-US"/>
        </w:rPr>
        <w:t xml:space="preserve">marks the right in question </w:t>
      </w:r>
      <w:r w:rsidR="00FA73F6" w:rsidRPr="004038DA">
        <w:rPr>
          <w:rFonts w:asciiTheme="majorBidi" w:hAnsiTheme="majorBidi" w:cstheme="majorBidi"/>
          <w:sz w:val="24"/>
          <w:szCs w:val="24"/>
        </w:rPr>
        <w:t>as one that makes no essential reference</w:t>
      </w:r>
      <w:r w:rsidR="00FA73F6" w:rsidRPr="004038DA">
        <w:rPr>
          <w:rFonts w:asciiTheme="majorBidi" w:hAnsiTheme="majorBidi" w:cstheme="majorBidi"/>
          <w:sz w:val="24"/>
          <w:szCs w:val="24"/>
          <w:lang w:val="en-US"/>
        </w:rPr>
        <w:t xml:space="preserve"> </w:t>
      </w:r>
      <w:r w:rsidR="00FA73F6" w:rsidRPr="004038DA">
        <w:rPr>
          <w:rFonts w:asciiTheme="majorBidi" w:hAnsiTheme="majorBidi" w:cstheme="majorBidi"/>
          <w:sz w:val="24"/>
          <w:szCs w:val="24"/>
        </w:rPr>
        <w:t>to the actual choice</w:t>
      </w:r>
      <w:r w:rsidR="00DF7ABF">
        <w:rPr>
          <w:rFonts w:asciiTheme="majorBidi" w:hAnsiTheme="majorBidi" w:cstheme="majorBidi"/>
          <w:sz w:val="24"/>
          <w:szCs w:val="24"/>
          <w:lang w:val="en-US"/>
        </w:rPr>
        <w:t>s</w:t>
      </w:r>
      <w:r w:rsidR="00FA73F6" w:rsidRPr="004038DA">
        <w:rPr>
          <w:rFonts w:asciiTheme="majorBidi" w:hAnsiTheme="majorBidi" w:cstheme="majorBidi"/>
          <w:sz w:val="24"/>
          <w:szCs w:val="24"/>
        </w:rPr>
        <w:t xml:space="preserve"> of the majority of the political community</w:t>
      </w:r>
      <w:r w:rsidR="008A7300">
        <w:rPr>
          <w:rFonts w:asciiTheme="majorBidi" w:hAnsiTheme="majorBidi" w:cstheme="majorBidi"/>
          <w:sz w:val="24"/>
          <w:szCs w:val="24"/>
          <w:lang w:val="en-US"/>
        </w:rPr>
        <w:t xml:space="preserve"> while </w:t>
      </w:r>
      <w:r w:rsidR="00F321C9">
        <w:rPr>
          <w:rFonts w:asciiTheme="majorBidi" w:hAnsiTheme="majorBidi" w:cstheme="majorBidi"/>
          <w:sz w:val="24"/>
          <w:szCs w:val="24"/>
          <w:lang w:val="en-US"/>
        </w:rPr>
        <w:t xml:space="preserve">a statutory right </w:t>
      </w:r>
      <w:r w:rsidR="008A7300">
        <w:rPr>
          <w:rFonts w:asciiTheme="majorBidi" w:hAnsiTheme="majorBidi" w:cstheme="majorBidi"/>
          <w:sz w:val="24"/>
          <w:szCs w:val="24"/>
          <w:lang w:val="en-US"/>
        </w:rPr>
        <w:t>make</w:t>
      </w:r>
      <w:r w:rsidR="00B9278C">
        <w:rPr>
          <w:rFonts w:asciiTheme="majorBidi" w:hAnsiTheme="majorBidi" w:cstheme="majorBidi"/>
          <w:sz w:val="24"/>
          <w:szCs w:val="24"/>
          <w:lang w:val="en-US"/>
        </w:rPr>
        <w:t>s</w:t>
      </w:r>
      <w:r w:rsidR="008A7300">
        <w:rPr>
          <w:rFonts w:asciiTheme="majorBidi" w:hAnsiTheme="majorBidi" w:cstheme="majorBidi"/>
          <w:sz w:val="24"/>
          <w:szCs w:val="24"/>
          <w:lang w:val="en-US"/>
        </w:rPr>
        <w:t xml:space="preserve"> such a reference</w:t>
      </w:r>
      <w:r w:rsidR="00FA73F6" w:rsidRPr="004038DA">
        <w:rPr>
          <w:rFonts w:asciiTheme="majorBidi" w:hAnsiTheme="majorBidi" w:cstheme="majorBidi"/>
          <w:sz w:val="24"/>
          <w:szCs w:val="24"/>
        </w:rPr>
        <w:t xml:space="preserve">. </w:t>
      </w:r>
      <w:r w:rsidR="009058BE">
        <w:rPr>
          <w:rFonts w:asciiTheme="majorBidi" w:hAnsiTheme="majorBidi" w:cstheme="majorBidi"/>
          <w:sz w:val="24"/>
          <w:szCs w:val="24"/>
          <w:lang w:val="en-US"/>
        </w:rPr>
        <w:t>For instance,</w:t>
      </w:r>
      <w:r w:rsidR="00012768">
        <w:rPr>
          <w:rFonts w:asciiTheme="majorBidi" w:hAnsiTheme="majorBidi" w:cstheme="majorBidi"/>
          <w:sz w:val="24"/>
          <w:szCs w:val="24"/>
          <w:lang w:val="en-US"/>
        </w:rPr>
        <w:t xml:space="preserve"> the</w:t>
      </w:r>
      <w:r w:rsidR="007B483D">
        <w:rPr>
          <w:rFonts w:asciiTheme="majorBidi" w:hAnsiTheme="majorBidi" w:cstheme="majorBidi"/>
          <w:sz w:val="24"/>
          <w:szCs w:val="24"/>
          <w:lang w:val="en-US"/>
        </w:rPr>
        <w:t xml:space="preserve"> Thirteenth</w:t>
      </w:r>
      <w:r w:rsidR="00012768">
        <w:rPr>
          <w:rFonts w:asciiTheme="majorBidi" w:hAnsiTheme="majorBidi" w:cstheme="majorBidi"/>
          <w:sz w:val="24"/>
          <w:szCs w:val="24"/>
          <w:lang w:val="en-US"/>
        </w:rPr>
        <w:t xml:space="preserve"> Amendment </w:t>
      </w:r>
      <w:r w:rsidR="009058BE">
        <w:rPr>
          <w:rFonts w:asciiTheme="majorBidi" w:hAnsiTheme="majorBidi" w:cstheme="majorBidi"/>
          <w:sz w:val="24"/>
          <w:szCs w:val="24"/>
          <w:lang w:val="en-US"/>
        </w:rPr>
        <w:t>of</w:t>
      </w:r>
      <w:r w:rsidR="00012768">
        <w:rPr>
          <w:rFonts w:asciiTheme="majorBidi" w:hAnsiTheme="majorBidi" w:cstheme="majorBidi"/>
          <w:sz w:val="24"/>
          <w:szCs w:val="24"/>
          <w:lang w:val="en-US"/>
        </w:rPr>
        <w:t xml:space="preserve"> the U</w:t>
      </w:r>
      <w:r w:rsidR="00F16132">
        <w:rPr>
          <w:rFonts w:asciiTheme="majorBidi" w:hAnsiTheme="majorBidi" w:cstheme="majorBidi"/>
          <w:sz w:val="24"/>
          <w:szCs w:val="24"/>
          <w:lang w:val="en-US"/>
        </w:rPr>
        <w:t>.</w:t>
      </w:r>
      <w:r w:rsidR="00012768">
        <w:rPr>
          <w:rFonts w:asciiTheme="majorBidi" w:hAnsiTheme="majorBidi" w:cstheme="majorBidi"/>
          <w:sz w:val="24"/>
          <w:szCs w:val="24"/>
          <w:lang w:val="en-US"/>
        </w:rPr>
        <w:t>S</w:t>
      </w:r>
      <w:r w:rsidR="00F16132">
        <w:rPr>
          <w:rFonts w:asciiTheme="majorBidi" w:hAnsiTheme="majorBidi" w:cstheme="majorBidi"/>
          <w:sz w:val="24"/>
          <w:szCs w:val="24"/>
          <w:lang w:val="en-US"/>
        </w:rPr>
        <w:t>.</w:t>
      </w:r>
      <w:r w:rsidR="00012768">
        <w:rPr>
          <w:rFonts w:asciiTheme="majorBidi" w:hAnsiTheme="majorBidi" w:cstheme="majorBidi"/>
          <w:sz w:val="24"/>
          <w:szCs w:val="24"/>
          <w:lang w:val="en-US"/>
        </w:rPr>
        <w:t xml:space="preserve"> Constitution should be understood not only </w:t>
      </w:r>
      <w:r w:rsidR="00AD621F">
        <w:rPr>
          <w:rFonts w:asciiTheme="majorBidi" w:hAnsiTheme="majorBidi" w:cstheme="majorBidi"/>
          <w:sz w:val="24"/>
          <w:szCs w:val="24"/>
          <w:lang w:val="en-US"/>
        </w:rPr>
        <w:t xml:space="preserve">to prohibit slavery </w:t>
      </w:r>
      <w:r w:rsidR="002D1005">
        <w:rPr>
          <w:rFonts w:asciiTheme="majorBidi" w:hAnsiTheme="majorBidi" w:cstheme="majorBidi"/>
          <w:sz w:val="24"/>
          <w:szCs w:val="24"/>
          <w:lang w:val="en-US"/>
        </w:rPr>
        <w:t xml:space="preserve">(as such a prohibition could be statutorily made) </w:t>
      </w:r>
      <w:r w:rsidR="00AD621F">
        <w:rPr>
          <w:rFonts w:asciiTheme="majorBidi" w:hAnsiTheme="majorBidi" w:cstheme="majorBidi"/>
          <w:sz w:val="24"/>
          <w:szCs w:val="24"/>
          <w:lang w:val="en-US"/>
        </w:rPr>
        <w:t xml:space="preserve">but also to convey the understanding that the prohibition does not </w:t>
      </w:r>
      <w:r w:rsidR="00860AD0">
        <w:rPr>
          <w:rFonts w:asciiTheme="majorBidi" w:hAnsiTheme="majorBidi" w:cstheme="majorBidi"/>
          <w:sz w:val="24"/>
          <w:szCs w:val="24"/>
          <w:lang w:val="en-US"/>
        </w:rPr>
        <w:t xml:space="preserve">(and should not) </w:t>
      </w:r>
      <w:r w:rsidR="00AD621F">
        <w:rPr>
          <w:rFonts w:asciiTheme="majorBidi" w:hAnsiTheme="majorBidi" w:cstheme="majorBidi"/>
          <w:sz w:val="24"/>
          <w:szCs w:val="24"/>
          <w:lang w:val="en-US"/>
        </w:rPr>
        <w:t>hinge on the preferences/judgments of the citizens.</w:t>
      </w:r>
      <w:r w:rsidR="00DF72F4">
        <w:rPr>
          <w:rFonts w:asciiTheme="majorBidi" w:hAnsiTheme="majorBidi" w:cstheme="majorBidi"/>
          <w:sz w:val="24"/>
          <w:szCs w:val="24"/>
          <w:lang w:val="en-US"/>
        </w:rPr>
        <w:t xml:space="preserve"> </w:t>
      </w:r>
      <w:r w:rsidR="002D1005">
        <w:rPr>
          <w:rFonts w:asciiTheme="majorBidi" w:hAnsiTheme="majorBidi" w:cstheme="majorBidi"/>
          <w:sz w:val="24"/>
          <w:szCs w:val="24"/>
          <w:lang w:val="en-US"/>
        </w:rPr>
        <w:t xml:space="preserve">The constitutional provision </w:t>
      </w:r>
      <w:r w:rsidR="00DF72F4">
        <w:rPr>
          <w:rFonts w:asciiTheme="majorBidi" w:hAnsiTheme="majorBidi" w:cstheme="majorBidi"/>
          <w:sz w:val="24"/>
          <w:szCs w:val="24"/>
          <w:lang w:val="en-US"/>
        </w:rPr>
        <w:t>binds the</w:t>
      </w:r>
      <w:r w:rsidR="002D1005">
        <w:rPr>
          <w:rFonts w:asciiTheme="majorBidi" w:hAnsiTheme="majorBidi" w:cstheme="majorBidi"/>
          <w:sz w:val="24"/>
          <w:szCs w:val="24"/>
          <w:lang w:val="en-US"/>
        </w:rPr>
        <w:t xml:space="preserve"> political community</w:t>
      </w:r>
      <w:r w:rsidR="00DF72F4">
        <w:rPr>
          <w:rFonts w:asciiTheme="majorBidi" w:hAnsiTheme="majorBidi" w:cstheme="majorBidi"/>
          <w:sz w:val="24"/>
          <w:szCs w:val="24"/>
          <w:lang w:val="en-US"/>
        </w:rPr>
        <w:t xml:space="preserve"> </w:t>
      </w:r>
      <w:r w:rsidR="002D1005">
        <w:rPr>
          <w:rFonts w:asciiTheme="majorBidi" w:hAnsiTheme="majorBidi" w:cstheme="majorBidi"/>
          <w:sz w:val="24"/>
          <w:szCs w:val="24"/>
          <w:lang w:val="en-US"/>
        </w:rPr>
        <w:t>independently of its</w:t>
      </w:r>
      <w:r w:rsidR="00381AF8">
        <w:rPr>
          <w:rFonts w:asciiTheme="majorBidi" w:hAnsiTheme="majorBidi" w:cstheme="majorBidi"/>
          <w:sz w:val="24"/>
          <w:szCs w:val="24"/>
          <w:lang w:val="en-US"/>
        </w:rPr>
        <w:t xml:space="preserve"> choice, </w:t>
      </w:r>
      <w:r w:rsidR="0007762F">
        <w:rPr>
          <w:rFonts w:asciiTheme="majorBidi" w:hAnsiTheme="majorBidi" w:cstheme="majorBidi"/>
          <w:sz w:val="24"/>
          <w:szCs w:val="24"/>
          <w:lang w:val="en-US"/>
        </w:rPr>
        <w:t xml:space="preserve">and part of the value of the constitutional provision hinges precisely on the </w:t>
      </w:r>
      <w:r w:rsidR="00DD1113">
        <w:rPr>
          <w:rFonts w:asciiTheme="majorBidi" w:hAnsiTheme="majorBidi" w:cstheme="majorBidi"/>
          <w:sz w:val="24"/>
          <w:szCs w:val="24"/>
          <w:lang w:val="en-US"/>
        </w:rPr>
        <w:t>independence of these provisions</w:t>
      </w:r>
      <w:r w:rsidR="00DF7ABF">
        <w:rPr>
          <w:rFonts w:asciiTheme="majorBidi" w:hAnsiTheme="majorBidi" w:cstheme="majorBidi"/>
          <w:sz w:val="24"/>
          <w:szCs w:val="24"/>
          <w:lang w:val="en-US"/>
        </w:rPr>
        <w:t xml:space="preserve"> o</w:t>
      </w:r>
      <w:r w:rsidR="00381AF8">
        <w:rPr>
          <w:rFonts w:asciiTheme="majorBidi" w:hAnsiTheme="majorBidi" w:cstheme="majorBidi"/>
          <w:sz w:val="24"/>
          <w:szCs w:val="24"/>
          <w:lang w:val="en-US"/>
        </w:rPr>
        <w:t>f</w:t>
      </w:r>
      <w:r w:rsidR="00DF7ABF">
        <w:rPr>
          <w:rFonts w:asciiTheme="majorBidi" w:hAnsiTheme="majorBidi" w:cstheme="majorBidi"/>
          <w:sz w:val="24"/>
          <w:szCs w:val="24"/>
          <w:lang w:val="en-US"/>
        </w:rPr>
        <w:t xml:space="preserve"> our contingent choices</w:t>
      </w:r>
      <w:r w:rsidR="00DD1113">
        <w:rPr>
          <w:rFonts w:asciiTheme="majorBidi" w:hAnsiTheme="majorBidi" w:cstheme="majorBidi"/>
          <w:sz w:val="24"/>
          <w:szCs w:val="24"/>
          <w:lang w:val="en-US"/>
        </w:rPr>
        <w:t>.</w:t>
      </w:r>
    </w:p>
    <w:p w14:paraId="4852ED3A" w14:textId="524D90BA" w:rsidR="00C466A8" w:rsidRDefault="00E00DF5" w:rsidP="00FD07B6">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E93CC0">
        <w:rPr>
          <w:rFonts w:asciiTheme="majorBidi" w:hAnsiTheme="majorBidi" w:cstheme="majorBidi" w:hint="cs"/>
          <w:sz w:val="24"/>
          <w:szCs w:val="24"/>
          <w:lang w:val="en-US"/>
        </w:rPr>
        <w:t>O</w:t>
      </w:r>
      <w:r w:rsidR="00E93CC0">
        <w:rPr>
          <w:rFonts w:asciiTheme="majorBidi" w:hAnsiTheme="majorBidi" w:cstheme="majorBidi"/>
          <w:sz w:val="24"/>
          <w:szCs w:val="24"/>
          <w:lang w:val="en-US"/>
        </w:rPr>
        <w:t xml:space="preserve">ur account </w:t>
      </w:r>
      <w:r w:rsidR="00E02459">
        <w:rPr>
          <w:rFonts w:asciiTheme="majorBidi" w:hAnsiTheme="majorBidi" w:cstheme="majorBidi"/>
          <w:sz w:val="24"/>
          <w:szCs w:val="24"/>
          <w:lang w:val="en-US"/>
        </w:rPr>
        <w:t xml:space="preserve">purports to establish </w:t>
      </w:r>
      <w:r w:rsidR="004038DA" w:rsidRPr="004038DA">
        <w:rPr>
          <w:rFonts w:asciiTheme="majorBidi" w:hAnsiTheme="majorBidi" w:cstheme="majorBidi"/>
          <w:sz w:val="24"/>
          <w:szCs w:val="24"/>
          <w:lang w:val="en-US"/>
        </w:rPr>
        <w:t xml:space="preserve">a non-instrumental </w:t>
      </w:r>
      <w:r w:rsidR="00E02459">
        <w:rPr>
          <w:rFonts w:asciiTheme="majorBidi" w:hAnsiTheme="majorBidi" w:cstheme="majorBidi"/>
          <w:sz w:val="24"/>
          <w:szCs w:val="24"/>
          <w:lang w:val="en-US"/>
        </w:rPr>
        <w:t xml:space="preserve">justification for the separation </w:t>
      </w:r>
      <w:r w:rsidR="00EC2BB0">
        <w:rPr>
          <w:rFonts w:asciiTheme="majorBidi" w:hAnsiTheme="majorBidi" w:cstheme="majorBidi"/>
          <w:sz w:val="24"/>
          <w:szCs w:val="24"/>
          <w:lang w:val="en-US"/>
        </w:rPr>
        <w:t xml:space="preserve">of powers </w:t>
      </w:r>
      <w:r w:rsidR="00E02459">
        <w:rPr>
          <w:rFonts w:asciiTheme="majorBidi" w:hAnsiTheme="majorBidi" w:cstheme="majorBidi"/>
          <w:sz w:val="24"/>
          <w:szCs w:val="24"/>
          <w:lang w:val="en-US"/>
        </w:rPr>
        <w:t xml:space="preserve">or, more generally for the plurality of institutions and procedures. </w:t>
      </w:r>
      <w:r w:rsidR="008C67E8">
        <w:rPr>
          <w:rFonts w:asciiTheme="majorBidi" w:hAnsiTheme="majorBidi" w:cstheme="majorBidi"/>
          <w:sz w:val="24"/>
          <w:szCs w:val="24"/>
          <w:lang w:val="en-US"/>
        </w:rPr>
        <w:t xml:space="preserve"> </w:t>
      </w:r>
      <w:r w:rsidR="004038DA" w:rsidRPr="004038DA">
        <w:rPr>
          <w:rFonts w:asciiTheme="majorBidi" w:hAnsiTheme="majorBidi" w:cstheme="majorBidi"/>
          <w:sz w:val="24"/>
          <w:szCs w:val="24"/>
          <w:lang w:val="en-US"/>
        </w:rPr>
        <w:t xml:space="preserve">Separation of powers and in particular the co-existence of a variety of </w:t>
      </w:r>
      <w:r w:rsidR="00E02459">
        <w:rPr>
          <w:rFonts w:asciiTheme="majorBidi" w:hAnsiTheme="majorBidi" w:cstheme="majorBidi"/>
          <w:sz w:val="24"/>
          <w:szCs w:val="24"/>
          <w:lang w:val="en-US"/>
        </w:rPr>
        <w:t>institutions</w:t>
      </w:r>
      <w:r w:rsidR="004038DA" w:rsidRPr="004038DA">
        <w:rPr>
          <w:rFonts w:asciiTheme="majorBidi" w:hAnsiTheme="majorBidi" w:cstheme="majorBidi"/>
          <w:sz w:val="24"/>
          <w:szCs w:val="24"/>
        </w:rPr>
        <w:t xml:space="preserve"> </w:t>
      </w:r>
      <w:r w:rsidR="00E02459">
        <w:rPr>
          <w:rFonts w:asciiTheme="majorBidi" w:hAnsiTheme="majorBidi" w:cstheme="majorBidi"/>
          <w:sz w:val="24"/>
          <w:szCs w:val="24"/>
          <w:lang w:val="en-US"/>
        </w:rPr>
        <w:t xml:space="preserve">and procedures </w:t>
      </w:r>
      <w:r w:rsidR="004038DA" w:rsidRPr="004038DA">
        <w:rPr>
          <w:rFonts w:asciiTheme="majorBidi" w:hAnsiTheme="majorBidi" w:cstheme="majorBidi"/>
          <w:sz w:val="24"/>
          <w:szCs w:val="24"/>
        </w:rPr>
        <w:t xml:space="preserve">designed to render public decisions and protect rights </w:t>
      </w:r>
      <w:r w:rsidR="00E02459">
        <w:rPr>
          <w:rFonts w:asciiTheme="majorBidi" w:hAnsiTheme="majorBidi" w:cstheme="majorBidi"/>
          <w:sz w:val="24"/>
          <w:szCs w:val="24"/>
          <w:lang w:val="en-US"/>
        </w:rPr>
        <w:t>are</w:t>
      </w:r>
      <w:r w:rsidR="004038DA" w:rsidRPr="004038DA">
        <w:rPr>
          <w:rFonts w:asciiTheme="majorBidi" w:hAnsiTheme="majorBidi" w:cstheme="majorBidi"/>
          <w:sz w:val="24"/>
          <w:szCs w:val="24"/>
        </w:rPr>
        <w:t xml:space="preserve"> not designed merely to</w:t>
      </w:r>
      <w:r w:rsidR="004038DA" w:rsidRPr="004038DA">
        <w:rPr>
          <w:rFonts w:asciiTheme="majorBidi" w:hAnsiTheme="majorBidi" w:cstheme="majorBidi"/>
          <w:sz w:val="24"/>
          <w:szCs w:val="24"/>
          <w:lang w:val="en-US"/>
        </w:rPr>
        <w:t xml:space="preserve"> </w:t>
      </w:r>
      <w:r w:rsidR="004038DA" w:rsidRPr="004038DA">
        <w:rPr>
          <w:rFonts w:asciiTheme="majorBidi" w:hAnsiTheme="majorBidi" w:cstheme="majorBidi"/>
          <w:sz w:val="24"/>
          <w:szCs w:val="24"/>
        </w:rPr>
        <w:t>improve the quality of public decisions by assigning these decisions to the most competent</w:t>
      </w:r>
      <w:r w:rsidR="004038DA" w:rsidRPr="004038DA">
        <w:rPr>
          <w:rFonts w:asciiTheme="majorBidi" w:hAnsiTheme="majorBidi" w:cstheme="majorBidi"/>
          <w:sz w:val="24"/>
          <w:szCs w:val="24"/>
          <w:lang w:val="en-US"/>
        </w:rPr>
        <w:t xml:space="preserve"> </w:t>
      </w:r>
      <w:r w:rsidR="00193B28">
        <w:rPr>
          <w:rFonts w:asciiTheme="majorBidi" w:hAnsiTheme="majorBidi" w:cstheme="majorBidi"/>
          <w:sz w:val="24"/>
          <w:szCs w:val="24"/>
          <w:lang w:val="en-US"/>
        </w:rPr>
        <w:t xml:space="preserve">or reliable </w:t>
      </w:r>
      <w:r w:rsidR="004038DA" w:rsidRPr="004038DA">
        <w:rPr>
          <w:rFonts w:asciiTheme="majorBidi" w:hAnsiTheme="majorBidi" w:cstheme="majorBidi"/>
          <w:sz w:val="24"/>
          <w:szCs w:val="24"/>
        </w:rPr>
        <w:t>institution</w:t>
      </w:r>
      <w:r w:rsidR="004B7260">
        <w:rPr>
          <w:rFonts w:asciiTheme="majorBidi" w:hAnsiTheme="majorBidi" w:cstheme="majorBidi"/>
          <w:sz w:val="24"/>
          <w:szCs w:val="24"/>
          <w:lang w:val="en-US"/>
        </w:rPr>
        <w:t xml:space="preserve">. </w:t>
      </w:r>
      <w:r w:rsidR="008C67E8">
        <w:rPr>
          <w:rFonts w:asciiTheme="majorBidi" w:hAnsiTheme="majorBidi" w:cstheme="majorBidi"/>
          <w:sz w:val="24"/>
          <w:szCs w:val="24"/>
          <w:lang w:val="en-US"/>
        </w:rPr>
        <w:t xml:space="preserve"> </w:t>
      </w:r>
      <w:r w:rsidR="005812F0">
        <w:rPr>
          <w:rFonts w:asciiTheme="majorBidi" w:hAnsiTheme="majorBidi" w:cstheme="majorBidi"/>
          <w:sz w:val="24"/>
          <w:szCs w:val="24"/>
          <w:lang w:val="en-US"/>
        </w:rPr>
        <w:t xml:space="preserve">Further </w:t>
      </w:r>
      <w:r w:rsidR="00DF7ABF">
        <w:rPr>
          <w:rFonts w:asciiTheme="majorBidi" w:hAnsiTheme="majorBidi" w:cstheme="majorBidi"/>
          <w:sz w:val="24"/>
          <w:szCs w:val="24"/>
          <w:lang w:val="en-US"/>
        </w:rPr>
        <w:t xml:space="preserve">the plurality of </w:t>
      </w:r>
      <w:r w:rsidR="005812F0">
        <w:rPr>
          <w:rFonts w:asciiTheme="majorBidi" w:hAnsiTheme="majorBidi" w:cstheme="majorBidi"/>
          <w:sz w:val="24"/>
          <w:szCs w:val="24"/>
          <w:lang w:val="en-US"/>
        </w:rPr>
        <w:t xml:space="preserve">institutions </w:t>
      </w:r>
      <w:r w:rsidR="00DF7ABF">
        <w:rPr>
          <w:rFonts w:asciiTheme="majorBidi" w:hAnsiTheme="majorBidi" w:cstheme="majorBidi"/>
          <w:sz w:val="24"/>
          <w:szCs w:val="24"/>
          <w:lang w:val="en-US"/>
        </w:rPr>
        <w:t xml:space="preserve">is not designed merely to </w:t>
      </w:r>
      <w:r w:rsidR="005812F0">
        <w:rPr>
          <w:rFonts w:asciiTheme="majorBidi" w:hAnsiTheme="majorBidi" w:cstheme="majorBidi"/>
          <w:sz w:val="24"/>
          <w:szCs w:val="24"/>
          <w:lang w:val="en-US"/>
        </w:rPr>
        <w:t>protect participatory rights and thereby protect political freedom</w:t>
      </w:r>
      <w:r w:rsidR="00381AF8">
        <w:rPr>
          <w:rFonts w:asciiTheme="majorBidi" w:hAnsiTheme="majorBidi" w:cstheme="majorBidi"/>
          <w:sz w:val="24"/>
          <w:szCs w:val="24"/>
          <w:lang w:val="en-US"/>
        </w:rPr>
        <w:t xml:space="preserve">, which is </w:t>
      </w:r>
      <w:r w:rsidR="005812F0">
        <w:rPr>
          <w:rFonts w:asciiTheme="majorBidi" w:hAnsiTheme="majorBidi" w:cstheme="majorBidi"/>
          <w:sz w:val="24"/>
          <w:szCs w:val="24"/>
          <w:lang w:val="en-US"/>
        </w:rPr>
        <w:t>the freedom to govern</w:t>
      </w:r>
      <w:r w:rsidR="00DD1113">
        <w:rPr>
          <w:rFonts w:asciiTheme="majorBidi" w:hAnsiTheme="majorBidi" w:cstheme="majorBidi"/>
          <w:sz w:val="24"/>
          <w:szCs w:val="24"/>
          <w:lang w:val="en-US"/>
        </w:rPr>
        <w:t xml:space="preserve"> or the right of participation</w:t>
      </w:r>
      <w:r w:rsidR="005812F0">
        <w:rPr>
          <w:rFonts w:asciiTheme="majorBidi" w:hAnsiTheme="majorBidi" w:cstheme="majorBidi"/>
          <w:sz w:val="24"/>
          <w:szCs w:val="24"/>
          <w:lang w:val="en-US"/>
        </w:rPr>
        <w:t>.</w:t>
      </w:r>
      <w:r w:rsidR="00381AF8">
        <w:rPr>
          <w:rFonts w:asciiTheme="majorBidi" w:hAnsiTheme="majorBidi" w:cstheme="majorBidi"/>
          <w:sz w:val="24"/>
          <w:szCs w:val="24"/>
          <w:lang w:val="en-US"/>
        </w:rPr>
        <w:t xml:space="preserve"> </w:t>
      </w:r>
      <w:r w:rsidR="005812F0">
        <w:rPr>
          <w:rFonts w:asciiTheme="majorBidi" w:hAnsiTheme="majorBidi" w:cstheme="majorBidi"/>
          <w:sz w:val="24"/>
          <w:szCs w:val="24"/>
          <w:lang w:val="en-US"/>
        </w:rPr>
        <w:t xml:space="preserve"> </w:t>
      </w:r>
      <w:r w:rsidR="004038DA" w:rsidRPr="004038DA">
        <w:rPr>
          <w:rFonts w:asciiTheme="majorBidi" w:hAnsiTheme="majorBidi" w:cstheme="majorBidi"/>
          <w:sz w:val="24"/>
          <w:szCs w:val="24"/>
        </w:rPr>
        <w:t>In addition, the institution creating the norm</w:t>
      </w:r>
      <w:r w:rsidR="00E02459">
        <w:rPr>
          <w:rFonts w:asciiTheme="majorBidi" w:hAnsiTheme="majorBidi" w:cstheme="majorBidi"/>
          <w:sz w:val="24"/>
          <w:szCs w:val="24"/>
          <w:lang w:val="en-US"/>
        </w:rPr>
        <w:t xml:space="preserve"> </w:t>
      </w:r>
      <w:r w:rsidR="006C1772">
        <w:rPr>
          <w:rFonts w:asciiTheme="majorBidi" w:hAnsiTheme="majorBidi" w:cstheme="majorBidi"/>
          <w:sz w:val="24"/>
          <w:szCs w:val="24"/>
          <w:lang w:val="en-US"/>
        </w:rPr>
        <w:t xml:space="preserve">and in particular the type of deliberation characterizing this institution </w:t>
      </w:r>
      <w:r w:rsidR="00544C4E">
        <w:rPr>
          <w:rFonts w:asciiTheme="majorBidi" w:hAnsiTheme="majorBidi" w:cstheme="majorBidi"/>
          <w:sz w:val="24"/>
          <w:szCs w:val="24"/>
          <w:lang w:val="en-US"/>
        </w:rPr>
        <w:t>is the form by which the polity indicates</w:t>
      </w:r>
      <w:r w:rsidR="00C65A7D">
        <w:rPr>
          <w:rFonts w:asciiTheme="majorBidi" w:hAnsiTheme="majorBidi" w:cstheme="majorBidi"/>
          <w:sz w:val="24"/>
          <w:szCs w:val="24"/>
          <w:lang w:val="en-US"/>
        </w:rPr>
        <w:t>,</w:t>
      </w:r>
      <w:r w:rsidR="00E45029">
        <w:rPr>
          <w:rFonts w:asciiTheme="majorBidi" w:hAnsiTheme="majorBidi" w:cstheme="majorBidi"/>
          <w:sz w:val="24"/>
          <w:szCs w:val="24"/>
          <w:lang w:val="en-US"/>
        </w:rPr>
        <w:t xml:space="preserve"> </w:t>
      </w:r>
      <w:r w:rsidR="00544C4E">
        <w:rPr>
          <w:rFonts w:asciiTheme="majorBidi" w:hAnsiTheme="majorBidi" w:cstheme="majorBidi"/>
          <w:sz w:val="24"/>
          <w:szCs w:val="24"/>
          <w:lang w:val="en-US"/>
        </w:rPr>
        <w:t>acknowledges</w:t>
      </w:r>
      <w:r w:rsidR="00E45029">
        <w:rPr>
          <w:rFonts w:asciiTheme="majorBidi" w:hAnsiTheme="majorBidi" w:cstheme="majorBidi"/>
          <w:sz w:val="24"/>
          <w:szCs w:val="24"/>
          <w:lang w:val="en-US"/>
        </w:rPr>
        <w:t>,</w:t>
      </w:r>
      <w:r w:rsidR="00544C4E">
        <w:rPr>
          <w:rFonts w:asciiTheme="majorBidi" w:hAnsiTheme="majorBidi" w:cstheme="majorBidi"/>
          <w:sz w:val="24"/>
          <w:szCs w:val="24"/>
          <w:lang w:val="en-US"/>
        </w:rPr>
        <w:t xml:space="preserve"> </w:t>
      </w:r>
      <w:r w:rsidR="00C65A7D">
        <w:rPr>
          <w:rFonts w:asciiTheme="majorBidi" w:hAnsiTheme="majorBidi" w:cstheme="majorBidi"/>
          <w:sz w:val="24"/>
          <w:szCs w:val="24"/>
          <w:lang w:val="en-US"/>
        </w:rPr>
        <w:t xml:space="preserve">and/or recognizes </w:t>
      </w:r>
      <w:r w:rsidR="004038DA" w:rsidRPr="004038DA">
        <w:rPr>
          <w:rFonts w:asciiTheme="majorBidi" w:hAnsiTheme="majorBidi" w:cstheme="majorBidi"/>
          <w:sz w:val="24"/>
          <w:szCs w:val="24"/>
        </w:rPr>
        <w:t>the underlying grounds</w:t>
      </w:r>
      <w:r w:rsidR="004038DA" w:rsidRPr="004038DA">
        <w:rPr>
          <w:rFonts w:asciiTheme="majorBidi" w:hAnsiTheme="majorBidi" w:cstheme="majorBidi"/>
          <w:sz w:val="24"/>
          <w:szCs w:val="24"/>
          <w:lang w:val="en-US"/>
        </w:rPr>
        <w:t xml:space="preserve"> </w:t>
      </w:r>
      <w:r w:rsidR="004038DA" w:rsidRPr="004038DA">
        <w:rPr>
          <w:rFonts w:asciiTheme="majorBidi" w:hAnsiTheme="majorBidi" w:cstheme="majorBidi"/>
          <w:sz w:val="24"/>
          <w:szCs w:val="24"/>
        </w:rPr>
        <w:t xml:space="preserve">of the decision and thereby also transforms (or fixes) the </w:t>
      </w:r>
      <w:r w:rsidR="00865600">
        <w:rPr>
          <w:rFonts w:asciiTheme="majorBidi" w:hAnsiTheme="majorBidi" w:cstheme="majorBidi"/>
          <w:sz w:val="24"/>
          <w:szCs w:val="24"/>
          <w:lang w:val="en-US"/>
        </w:rPr>
        <w:t xml:space="preserve">value </w:t>
      </w:r>
      <w:r w:rsidR="004038DA" w:rsidRPr="004038DA">
        <w:rPr>
          <w:rFonts w:asciiTheme="majorBidi" w:hAnsiTheme="majorBidi" w:cstheme="majorBidi"/>
          <w:sz w:val="24"/>
          <w:szCs w:val="24"/>
        </w:rPr>
        <w:t xml:space="preserve">of the </w:t>
      </w:r>
      <w:r w:rsidR="00FE6088">
        <w:rPr>
          <w:rFonts w:asciiTheme="majorBidi" w:hAnsiTheme="majorBidi" w:cstheme="majorBidi"/>
          <w:sz w:val="24"/>
          <w:szCs w:val="24"/>
          <w:lang w:val="en-US"/>
        </w:rPr>
        <w:t>norm</w:t>
      </w:r>
      <w:r w:rsidR="00381AF8">
        <w:rPr>
          <w:rFonts w:asciiTheme="majorBidi" w:hAnsiTheme="majorBidi" w:cstheme="majorBidi"/>
          <w:sz w:val="24"/>
          <w:szCs w:val="24"/>
          <w:lang w:val="en-US"/>
        </w:rPr>
        <w:t xml:space="preserve"> </w:t>
      </w:r>
      <w:r w:rsidR="004038DA" w:rsidRPr="004038DA">
        <w:rPr>
          <w:rFonts w:asciiTheme="majorBidi" w:hAnsiTheme="majorBidi" w:cstheme="majorBidi"/>
          <w:sz w:val="24"/>
          <w:szCs w:val="24"/>
        </w:rPr>
        <w:t>and the good it</w:t>
      </w:r>
      <w:r w:rsidR="004038DA" w:rsidRPr="004038DA">
        <w:rPr>
          <w:rFonts w:asciiTheme="majorBidi" w:hAnsiTheme="majorBidi" w:cstheme="majorBidi"/>
          <w:sz w:val="24"/>
          <w:szCs w:val="24"/>
          <w:lang w:val="en-US"/>
        </w:rPr>
        <w:t xml:space="preserve"> </w:t>
      </w:r>
      <w:r w:rsidR="004038DA" w:rsidRPr="004038DA">
        <w:rPr>
          <w:rFonts w:asciiTheme="majorBidi" w:hAnsiTheme="majorBidi" w:cstheme="majorBidi"/>
          <w:sz w:val="24"/>
          <w:szCs w:val="24"/>
        </w:rPr>
        <w:t>provides to its beneficiaries.</w:t>
      </w:r>
      <w:r w:rsidR="004038DA" w:rsidRPr="004038DA">
        <w:rPr>
          <w:rFonts w:asciiTheme="majorBidi" w:hAnsiTheme="majorBidi" w:cstheme="majorBidi"/>
          <w:sz w:val="24"/>
          <w:szCs w:val="24"/>
          <w:lang w:val="en-US"/>
        </w:rPr>
        <w:t xml:space="preserve"> </w:t>
      </w:r>
      <w:r w:rsidR="00972121">
        <w:rPr>
          <w:rFonts w:asciiTheme="majorBidi" w:hAnsiTheme="majorBidi" w:cstheme="majorBidi"/>
          <w:sz w:val="24"/>
          <w:szCs w:val="24"/>
          <w:lang w:val="en-US"/>
        </w:rPr>
        <w:t>Hence, constitutionalism is designed merely to protect particular (privileged norms) from being eroded; instead it is important to publicly recognize their particular importance and affirm their prominence and special status.</w:t>
      </w:r>
    </w:p>
    <w:p w14:paraId="2F6D7115" w14:textId="353EC172" w:rsidR="0081462A" w:rsidRDefault="00B53BDD" w:rsidP="00FD07B6">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BF5486" w:rsidRPr="00B52BCB">
        <w:rPr>
          <w:rFonts w:asciiTheme="majorBidi" w:hAnsiTheme="majorBidi" w:cstheme="majorBidi"/>
          <w:sz w:val="24"/>
          <w:szCs w:val="24"/>
          <w:lang w:val="en-US"/>
        </w:rPr>
        <w:t xml:space="preserve">More generally, institutions are not merely </w:t>
      </w:r>
      <w:r w:rsidR="00193B28">
        <w:rPr>
          <w:rFonts w:asciiTheme="majorBidi" w:hAnsiTheme="majorBidi" w:cstheme="majorBidi"/>
          <w:sz w:val="24"/>
          <w:szCs w:val="24"/>
          <w:lang w:val="en-US"/>
        </w:rPr>
        <w:t xml:space="preserve">means to identify </w:t>
      </w:r>
      <w:r w:rsidR="00EF667E">
        <w:rPr>
          <w:rFonts w:asciiTheme="majorBidi" w:hAnsiTheme="majorBidi" w:cstheme="majorBidi"/>
          <w:sz w:val="24"/>
          <w:szCs w:val="24"/>
          <w:lang w:val="en-US"/>
        </w:rPr>
        <w:t xml:space="preserve">and entrench </w:t>
      </w:r>
      <w:r w:rsidR="00193B28">
        <w:rPr>
          <w:rFonts w:asciiTheme="majorBidi" w:hAnsiTheme="majorBidi" w:cstheme="majorBidi"/>
          <w:sz w:val="24"/>
          <w:szCs w:val="24"/>
          <w:lang w:val="en-US"/>
        </w:rPr>
        <w:t>desirable norms</w:t>
      </w:r>
      <w:r w:rsidR="00381AF8">
        <w:rPr>
          <w:rFonts w:asciiTheme="majorBidi" w:hAnsiTheme="majorBidi" w:cstheme="majorBidi"/>
          <w:sz w:val="24"/>
          <w:szCs w:val="24"/>
          <w:lang w:val="en-US"/>
        </w:rPr>
        <w:t xml:space="preserve">, </w:t>
      </w:r>
      <w:r w:rsidR="00193B28">
        <w:rPr>
          <w:rFonts w:asciiTheme="majorBidi" w:hAnsiTheme="majorBidi" w:cstheme="majorBidi"/>
          <w:sz w:val="24"/>
          <w:szCs w:val="24"/>
          <w:lang w:val="en-US"/>
        </w:rPr>
        <w:t xml:space="preserve">norms whose desirability </w:t>
      </w:r>
      <w:r w:rsidR="00865600">
        <w:rPr>
          <w:rFonts w:asciiTheme="majorBidi" w:hAnsiTheme="majorBidi" w:cstheme="majorBidi"/>
          <w:sz w:val="24"/>
          <w:szCs w:val="24"/>
          <w:lang w:val="en-US"/>
        </w:rPr>
        <w:t xml:space="preserve">depends exclusively on their content and </w:t>
      </w:r>
      <w:r w:rsidR="00675B7D">
        <w:rPr>
          <w:rFonts w:asciiTheme="majorBidi" w:hAnsiTheme="majorBidi" w:cstheme="majorBidi"/>
          <w:sz w:val="24"/>
          <w:szCs w:val="24"/>
          <w:lang w:val="en-US"/>
        </w:rPr>
        <w:t>arises independently of</w:t>
      </w:r>
      <w:r w:rsidR="00193B28">
        <w:rPr>
          <w:rFonts w:asciiTheme="majorBidi" w:hAnsiTheme="majorBidi" w:cstheme="majorBidi"/>
          <w:sz w:val="24"/>
          <w:szCs w:val="24"/>
          <w:lang w:val="en-US"/>
        </w:rPr>
        <w:t xml:space="preserve"> the </w:t>
      </w:r>
      <w:r w:rsidR="00AF7CD4">
        <w:rPr>
          <w:rFonts w:asciiTheme="majorBidi" w:hAnsiTheme="majorBidi" w:cstheme="majorBidi"/>
          <w:sz w:val="24"/>
          <w:szCs w:val="24"/>
          <w:lang w:val="en-US"/>
        </w:rPr>
        <w:t xml:space="preserve">institution creating them or the </w:t>
      </w:r>
      <w:r w:rsidR="00193B28">
        <w:rPr>
          <w:rFonts w:asciiTheme="majorBidi" w:hAnsiTheme="majorBidi" w:cstheme="majorBidi"/>
          <w:sz w:val="24"/>
          <w:szCs w:val="24"/>
          <w:lang w:val="en-US"/>
        </w:rPr>
        <w:t xml:space="preserve">procedure </w:t>
      </w:r>
      <w:r w:rsidR="000F7E65">
        <w:rPr>
          <w:rFonts w:asciiTheme="majorBidi" w:hAnsiTheme="majorBidi" w:cstheme="majorBidi"/>
          <w:sz w:val="24"/>
          <w:szCs w:val="24"/>
          <w:lang w:val="en-US"/>
        </w:rPr>
        <w:t xml:space="preserve">or deliberation </w:t>
      </w:r>
      <w:r w:rsidR="00E45029">
        <w:rPr>
          <w:rFonts w:asciiTheme="majorBidi" w:hAnsiTheme="majorBidi" w:cstheme="majorBidi"/>
          <w:sz w:val="24"/>
          <w:szCs w:val="24"/>
          <w:lang w:val="en-US"/>
        </w:rPr>
        <w:t xml:space="preserve">through </w:t>
      </w:r>
      <w:r w:rsidR="00193B28">
        <w:rPr>
          <w:rFonts w:asciiTheme="majorBidi" w:hAnsiTheme="majorBidi" w:cstheme="majorBidi"/>
          <w:sz w:val="24"/>
          <w:szCs w:val="24"/>
          <w:lang w:val="en-US"/>
        </w:rPr>
        <w:t xml:space="preserve">which they are </w:t>
      </w:r>
      <w:r w:rsidR="00675B7D">
        <w:rPr>
          <w:rFonts w:asciiTheme="majorBidi" w:hAnsiTheme="majorBidi" w:cstheme="majorBidi"/>
          <w:sz w:val="24"/>
          <w:szCs w:val="24"/>
          <w:lang w:val="en-US"/>
        </w:rPr>
        <w:t>made</w:t>
      </w:r>
      <w:r w:rsidR="00193B28">
        <w:rPr>
          <w:rFonts w:asciiTheme="majorBidi" w:hAnsiTheme="majorBidi" w:cstheme="majorBidi"/>
          <w:sz w:val="24"/>
          <w:szCs w:val="24"/>
          <w:lang w:val="en-US"/>
        </w:rPr>
        <w:t xml:space="preserve">. </w:t>
      </w:r>
      <w:r w:rsidR="00381AF8">
        <w:rPr>
          <w:rFonts w:asciiTheme="majorBidi" w:hAnsiTheme="majorBidi" w:cstheme="majorBidi"/>
          <w:sz w:val="24"/>
          <w:szCs w:val="24"/>
          <w:lang w:val="en-US"/>
        </w:rPr>
        <w:t>Likewise,</w:t>
      </w:r>
      <w:r w:rsidR="005812F0">
        <w:rPr>
          <w:rFonts w:asciiTheme="majorBidi" w:hAnsiTheme="majorBidi" w:cstheme="majorBidi"/>
          <w:sz w:val="24"/>
          <w:szCs w:val="24"/>
          <w:lang w:val="en-US"/>
        </w:rPr>
        <w:t xml:space="preserve"> institutions are not merely designed to grant </w:t>
      </w:r>
      <w:r w:rsidR="00214014">
        <w:rPr>
          <w:rFonts w:asciiTheme="majorBidi" w:hAnsiTheme="majorBidi" w:cstheme="majorBidi"/>
          <w:sz w:val="24"/>
          <w:szCs w:val="24"/>
          <w:lang w:val="en-US"/>
        </w:rPr>
        <w:t xml:space="preserve">the </w:t>
      </w:r>
      <w:r w:rsidR="005812F0">
        <w:rPr>
          <w:rFonts w:asciiTheme="majorBidi" w:hAnsiTheme="majorBidi" w:cstheme="majorBidi"/>
          <w:sz w:val="24"/>
          <w:szCs w:val="24"/>
          <w:lang w:val="en-US"/>
        </w:rPr>
        <w:t>power to govern</w:t>
      </w:r>
      <w:r w:rsidR="00865600">
        <w:rPr>
          <w:rFonts w:asciiTheme="majorBidi" w:hAnsiTheme="majorBidi" w:cstheme="majorBidi"/>
          <w:sz w:val="24"/>
          <w:szCs w:val="24"/>
          <w:lang w:val="en-US"/>
        </w:rPr>
        <w:t xml:space="preserve"> to the people</w:t>
      </w:r>
      <w:r w:rsidR="00214014">
        <w:rPr>
          <w:rFonts w:asciiTheme="majorBidi" w:hAnsiTheme="majorBidi" w:cstheme="majorBidi"/>
          <w:sz w:val="24"/>
          <w:szCs w:val="24"/>
          <w:lang w:val="en-US"/>
        </w:rPr>
        <w:t xml:space="preserve">, </w:t>
      </w:r>
      <w:r w:rsidR="005D650A">
        <w:rPr>
          <w:rFonts w:asciiTheme="majorBidi" w:hAnsiTheme="majorBidi" w:cstheme="majorBidi"/>
          <w:sz w:val="24"/>
          <w:szCs w:val="24"/>
          <w:lang w:val="en-US"/>
        </w:rPr>
        <w:t>power which is extrinsic to the norms at stake</w:t>
      </w:r>
      <w:r w:rsidR="00217173">
        <w:rPr>
          <w:rFonts w:asciiTheme="majorBidi" w:hAnsiTheme="majorBidi" w:cstheme="majorBidi"/>
          <w:sz w:val="24"/>
          <w:szCs w:val="24"/>
          <w:lang w:val="en-US"/>
        </w:rPr>
        <w:t xml:space="preserve"> and the value</w:t>
      </w:r>
      <w:r w:rsidR="00EA0067">
        <w:rPr>
          <w:rFonts w:asciiTheme="majorBidi" w:hAnsiTheme="majorBidi" w:cstheme="majorBidi"/>
          <w:sz w:val="24"/>
          <w:szCs w:val="24"/>
          <w:lang w:val="en-US"/>
        </w:rPr>
        <w:t>s</w:t>
      </w:r>
      <w:r w:rsidR="00217173">
        <w:rPr>
          <w:rFonts w:asciiTheme="majorBidi" w:hAnsiTheme="majorBidi" w:cstheme="majorBidi"/>
          <w:sz w:val="24"/>
          <w:szCs w:val="24"/>
          <w:lang w:val="en-US"/>
        </w:rPr>
        <w:t xml:space="preserve"> provided by these norms</w:t>
      </w:r>
      <w:r w:rsidR="005812F0">
        <w:rPr>
          <w:rFonts w:asciiTheme="majorBidi" w:hAnsiTheme="majorBidi" w:cstheme="majorBidi"/>
          <w:sz w:val="24"/>
          <w:szCs w:val="24"/>
          <w:lang w:val="en-US"/>
        </w:rPr>
        <w:t xml:space="preserve">. </w:t>
      </w:r>
      <w:r w:rsidR="00214014">
        <w:rPr>
          <w:rFonts w:asciiTheme="majorBidi" w:hAnsiTheme="majorBidi" w:cstheme="majorBidi"/>
          <w:sz w:val="24"/>
          <w:szCs w:val="24"/>
          <w:lang w:val="en-US"/>
        </w:rPr>
        <w:t xml:space="preserve"> </w:t>
      </w:r>
      <w:r w:rsidR="005812F0">
        <w:rPr>
          <w:rFonts w:asciiTheme="majorBidi" w:hAnsiTheme="majorBidi" w:cstheme="majorBidi"/>
          <w:sz w:val="24"/>
          <w:szCs w:val="24"/>
          <w:lang w:val="en-US"/>
        </w:rPr>
        <w:t xml:space="preserve">What we argue </w:t>
      </w:r>
      <w:r w:rsidR="00214014">
        <w:rPr>
          <w:rFonts w:asciiTheme="majorBidi" w:hAnsiTheme="majorBidi" w:cstheme="majorBidi"/>
          <w:sz w:val="24"/>
          <w:szCs w:val="24"/>
          <w:lang w:val="en-US"/>
        </w:rPr>
        <w:t xml:space="preserve">is </w:t>
      </w:r>
      <w:r w:rsidR="005812F0">
        <w:rPr>
          <w:rFonts w:asciiTheme="majorBidi" w:hAnsiTheme="majorBidi" w:cstheme="majorBidi"/>
          <w:sz w:val="24"/>
          <w:szCs w:val="24"/>
          <w:lang w:val="en-US"/>
        </w:rPr>
        <w:t xml:space="preserve">that </w:t>
      </w:r>
      <w:r w:rsidR="0092433C">
        <w:rPr>
          <w:rFonts w:asciiTheme="majorBidi" w:hAnsiTheme="majorBidi" w:cstheme="majorBidi"/>
          <w:sz w:val="24"/>
          <w:szCs w:val="24"/>
          <w:lang w:val="en-US"/>
        </w:rPr>
        <w:t xml:space="preserve">different institutions (characterized by different </w:t>
      </w:r>
      <w:r w:rsidR="00AF7CD4">
        <w:rPr>
          <w:rFonts w:asciiTheme="majorBidi" w:hAnsiTheme="majorBidi" w:cstheme="majorBidi"/>
          <w:sz w:val="24"/>
          <w:szCs w:val="24"/>
          <w:lang w:val="en-US"/>
        </w:rPr>
        <w:t xml:space="preserve">procedural and </w:t>
      </w:r>
      <w:r w:rsidR="0092433C">
        <w:rPr>
          <w:rFonts w:asciiTheme="majorBidi" w:hAnsiTheme="majorBidi" w:cstheme="majorBidi"/>
          <w:sz w:val="24"/>
          <w:szCs w:val="24"/>
          <w:lang w:val="en-US"/>
        </w:rPr>
        <w:t xml:space="preserve">deliberative processes) </w:t>
      </w:r>
      <w:r w:rsidR="005812F0">
        <w:rPr>
          <w:rFonts w:asciiTheme="majorBidi" w:hAnsiTheme="majorBidi" w:cstheme="majorBidi"/>
          <w:sz w:val="24"/>
          <w:szCs w:val="24"/>
          <w:lang w:val="en-US"/>
        </w:rPr>
        <w:t>are</w:t>
      </w:r>
      <w:r w:rsidR="00214014">
        <w:rPr>
          <w:rFonts w:asciiTheme="majorBidi" w:hAnsiTheme="majorBidi" w:cstheme="majorBidi"/>
          <w:sz w:val="24"/>
          <w:szCs w:val="24"/>
          <w:lang w:val="en-US"/>
        </w:rPr>
        <w:t xml:space="preserve"> sometimes</w:t>
      </w:r>
      <w:r w:rsidR="005812F0">
        <w:rPr>
          <w:rFonts w:asciiTheme="majorBidi" w:hAnsiTheme="majorBidi" w:cstheme="majorBidi"/>
          <w:sz w:val="24"/>
          <w:szCs w:val="24"/>
          <w:lang w:val="en-US"/>
        </w:rPr>
        <w:t xml:space="preserve"> constitutive of the goods brought about by the norms the</w:t>
      </w:r>
      <w:r w:rsidR="00892331">
        <w:rPr>
          <w:rFonts w:asciiTheme="majorBidi" w:hAnsiTheme="majorBidi" w:cstheme="majorBidi"/>
          <w:sz w:val="24"/>
          <w:szCs w:val="24"/>
          <w:lang w:val="en-US"/>
        </w:rPr>
        <w:t xml:space="preserve">se institutions </w:t>
      </w:r>
      <w:r w:rsidR="005812F0">
        <w:rPr>
          <w:rFonts w:asciiTheme="majorBidi" w:hAnsiTheme="majorBidi" w:cstheme="majorBidi"/>
          <w:sz w:val="24"/>
          <w:szCs w:val="24"/>
          <w:lang w:val="en-US"/>
        </w:rPr>
        <w:t xml:space="preserve"> create</w:t>
      </w:r>
      <w:r w:rsidR="00217173">
        <w:rPr>
          <w:rFonts w:asciiTheme="majorBidi" w:hAnsiTheme="majorBidi" w:cstheme="majorBidi"/>
          <w:sz w:val="24"/>
          <w:szCs w:val="24"/>
          <w:lang w:val="en-US"/>
        </w:rPr>
        <w:t>,</w:t>
      </w:r>
      <w:r w:rsidR="005D650A">
        <w:rPr>
          <w:rFonts w:asciiTheme="majorBidi" w:hAnsiTheme="majorBidi" w:cstheme="majorBidi"/>
          <w:sz w:val="24"/>
          <w:szCs w:val="24"/>
          <w:lang w:val="en-US"/>
        </w:rPr>
        <w:t xml:space="preserve"> so that the norms</w:t>
      </w:r>
      <w:r w:rsidR="00214014">
        <w:rPr>
          <w:rFonts w:asciiTheme="majorBidi" w:hAnsiTheme="majorBidi" w:cstheme="majorBidi"/>
          <w:sz w:val="24"/>
          <w:szCs w:val="24"/>
          <w:lang w:val="en-US"/>
        </w:rPr>
        <w:t xml:space="preserve"> might</w:t>
      </w:r>
      <w:r w:rsidR="005D650A">
        <w:rPr>
          <w:rFonts w:asciiTheme="majorBidi" w:hAnsiTheme="majorBidi" w:cstheme="majorBidi"/>
          <w:sz w:val="24"/>
          <w:szCs w:val="24"/>
          <w:lang w:val="en-US"/>
        </w:rPr>
        <w:t xml:space="preserve"> lose </w:t>
      </w:r>
      <w:r w:rsidR="00892331">
        <w:rPr>
          <w:rFonts w:asciiTheme="majorBidi" w:hAnsiTheme="majorBidi" w:cstheme="majorBidi"/>
          <w:sz w:val="24"/>
          <w:szCs w:val="24"/>
          <w:lang w:val="en-US"/>
        </w:rPr>
        <w:t xml:space="preserve">(or change) </w:t>
      </w:r>
      <w:r w:rsidR="005D650A">
        <w:rPr>
          <w:rFonts w:asciiTheme="majorBidi" w:hAnsiTheme="majorBidi" w:cstheme="majorBidi"/>
          <w:sz w:val="24"/>
          <w:szCs w:val="24"/>
          <w:lang w:val="en-US"/>
        </w:rPr>
        <w:t xml:space="preserve">their value </w:t>
      </w:r>
      <w:r w:rsidR="00214014">
        <w:rPr>
          <w:rFonts w:asciiTheme="majorBidi" w:hAnsiTheme="majorBidi" w:cstheme="majorBidi"/>
          <w:sz w:val="24"/>
          <w:szCs w:val="24"/>
          <w:lang w:val="en-US"/>
        </w:rPr>
        <w:t>when</w:t>
      </w:r>
      <w:r w:rsidR="005D650A">
        <w:rPr>
          <w:rFonts w:asciiTheme="majorBidi" w:hAnsiTheme="majorBidi" w:cstheme="majorBidi"/>
          <w:sz w:val="24"/>
          <w:szCs w:val="24"/>
          <w:lang w:val="en-US"/>
        </w:rPr>
        <w:t xml:space="preserve"> created by other institutions</w:t>
      </w:r>
      <w:r w:rsidR="005812F0">
        <w:rPr>
          <w:rFonts w:asciiTheme="majorBidi" w:hAnsiTheme="majorBidi" w:cstheme="majorBidi"/>
          <w:sz w:val="24"/>
          <w:szCs w:val="24"/>
          <w:lang w:val="en-US"/>
        </w:rPr>
        <w:t>.</w:t>
      </w:r>
      <w:r w:rsidR="00675B7D">
        <w:rPr>
          <w:rFonts w:asciiTheme="majorBidi" w:hAnsiTheme="majorBidi" w:cstheme="majorBidi"/>
          <w:sz w:val="24"/>
          <w:szCs w:val="24"/>
          <w:lang w:val="en-US"/>
        </w:rPr>
        <w:t xml:space="preserve"> </w:t>
      </w:r>
      <w:r w:rsidR="00214014">
        <w:rPr>
          <w:rFonts w:asciiTheme="majorBidi" w:hAnsiTheme="majorBidi" w:cstheme="majorBidi"/>
          <w:sz w:val="24"/>
          <w:szCs w:val="24"/>
          <w:lang w:val="en-US"/>
        </w:rPr>
        <w:t xml:space="preserve"> </w:t>
      </w:r>
      <w:r w:rsidR="00F321C9">
        <w:rPr>
          <w:rFonts w:asciiTheme="majorBidi" w:hAnsiTheme="majorBidi" w:cstheme="majorBidi"/>
          <w:sz w:val="24"/>
          <w:szCs w:val="24"/>
          <w:lang w:val="en-US"/>
        </w:rPr>
        <w:t>Different institutions and procedures mold the right</w:t>
      </w:r>
      <w:r w:rsidR="0081462A">
        <w:rPr>
          <w:rFonts w:asciiTheme="majorBidi" w:hAnsiTheme="majorBidi" w:cstheme="majorBidi"/>
          <w:sz w:val="24"/>
          <w:szCs w:val="24"/>
          <w:lang w:val="en-US"/>
        </w:rPr>
        <w:t>s in different ways</w:t>
      </w:r>
      <w:r w:rsidR="00F321C9">
        <w:rPr>
          <w:rFonts w:asciiTheme="majorBidi" w:hAnsiTheme="majorBidi" w:cstheme="majorBidi"/>
          <w:sz w:val="24"/>
          <w:szCs w:val="24"/>
          <w:lang w:val="en-US"/>
        </w:rPr>
        <w:t xml:space="preserve">, </w:t>
      </w:r>
      <w:r w:rsidR="0081462A">
        <w:rPr>
          <w:rFonts w:asciiTheme="majorBidi" w:hAnsiTheme="majorBidi" w:cstheme="majorBidi"/>
          <w:sz w:val="24"/>
          <w:szCs w:val="24"/>
          <w:lang w:val="en-US"/>
        </w:rPr>
        <w:t xml:space="preserve">communicate the normative grounds underlying the right and thereby determine </w:t>
      </w:r>
      <w:r w:rsidR="002234F4">
        <w:rPr>
          <w:rFonts w:asciiTheme="majorBidi" w:hAnsiTheme="majorBidi" w:cstheme="majorBidi"/>
          <w:sz w:val="24"/>
          <w:szCs w:val="24"/>
          <w:lang w:val="en-US"/>
        </w:rPr>
        <w:t xml:space="preserve">and shape </w:t>
      </w:r>
      <w:r w:rsidR="0081462A">
        <w:rPr>
          <w:rFonts w:asciiTheme="majorBidi" w:hAnsiTheme="majorBidi" w:cstheme="majorBidi"/>
          <w:sz w:val="24"/>
          <w:szCs w:val="24"/>
          <w:lang w:val="en-US"/>
        </w:rPr>
        <w:t xml:space="preserve">the goods provided by the </w:t>
      </w:r>
      <w:r w:rsidR="00217173">
        <w:rPr>
          <w:rFonts w:asciiTheme="majorBidi" w:hAnsiTheme="majorBidi" w:cstheme="majorBidi"/>
          <w:sz w:val="24"/>
          <w:szCs w:val="24"/>
          <w:lang w:val="en-US"/>
        </w:rPr>
        <w:t xml:space="preserve">norms </w:t>
      </w:r>
      <w:r w:rsidR="00193B28">
        <w:rPr>
          <w:rFonts w:asciiTheme="majorBidi" w:hAnsiTheme="majorBidi" w:cstheme="majorBidi"/>
          <w:sz w:val="24"/>
          <w:szCs w:val="24"/>
          <w:lang w:val="en-US"/>
        </w:rPr>
        <w:t xml:space="preserve"> and </w:t>
      </w:r>
      <w:r w:rsidR="00217173">
        <w:rPr>
          <w:rFonts w:asciiTheme="majorBidi" w:hAnsiTheme="majorBidi" w:cstheme="majorBidi"/>
          <w:sz w:val="24"/>
          <w:szCs w:val="24"/>
          <w:lang w:val="en-US"/>
        </w:rPr>
        <w:t xml:space="preserve">their </w:t>
      </w:r>
      <w:r w:rsidR="00193B28">
        <w:rPr>
          <w:rFonts w:asciiTheme="majorBidi" w:hAnsiTheme="majorBidi" w:cstheme="majorBidi"/>
          <w:sz w:val="24"/>
          <w:szCs w:val="24"/>
          <w:lang w:val="en-US"/>
        </w:rPr>
        <w:t>value</w:t>
      </w:r>
      <w:r w:rsidR="0081462A">
        <w:rPr>
          <w:rFonts w:asciiTheme="majorBidi" w:hAnsiTheme="majorBidi" w:cstheme="majorBidi"/>
          <w:sz w:val="24"/>
          <w:szCs w:val="24"/>
          <w:lang w:val="en-US"/>
        </w:rPr>
        <w:t xml:space="preserve">. </w:t>
      </w:r>
      <w:r w:rsidR="008C67E8">
        <w:rPr>
          <w:rFonts w:asciiTheme="majorBidi" w:hAnsiTheme="majorBidi" w:cstheme="majorBidi"/>
          <w:sz w:val="24"/>
          <w:szCs w:val="24"/>
          <w:lang w:val="en-US"/>
        </w:rPr>
        <w:t xml:space="preserve"> </w:t>
      </w:r>
      <w:r w:rsidR="00BF5486" w:rsidRPr="00B52BCB">
        <w:rPr>
          <w:rFonts w:asciiTheme="majorBidi" w:hAnsiTheme="majorBidi" w:cstheme="majorBidi"/>
          <w:sz w:val="24"/>
          <w:szCs w:val="24"/>
          <w:lang w:val="en-US"/>
        </w:rPr>
        <w:t xml:space="preserve"> </w:t>
      </w:r>
      <w:r w:rsidR="00440F18">
        <w:rPr>
          <w:rFonts w:asciiTheme="majorBidi" w:hAnsiTheme="majorBidi" w:cstheme="majorBidi"/>
          <w:sz w:val="24"/>
          <w:szCs w:val="24"/>
          <w:lang w:val="en-US"/>
        </w:rPr>
        <w:t xml:space="preserve"> </w:t>
      </w:r>
      <w:r w:rsidR="00121368">
        <w:rPr>
          <w:rFonts w:asciiTheme="majorBidi" w:hAnsiTheme="majorBidi" w:cstheme="majorBidi"/>
          <w:sz w:val="24"/>
          <w:szCs w:val="24"/>
          <w:lang w:val="en-US"/>
        </w:rPr>
        <w:t>For instance</w:t>
      </w:r>
      <w:r w:rsidR="00BF5486" w:rsidRPr="00B52BCB">
        <w:rPr>
          <w:rFonts w:asciiTheme="majorBidi" w:hAnsiTheme="majorBidi" w:cstheme="majorBidi"/>
          <w:sz w:val="24"/>
          <w:szCs w:val="24"/>
          <w:lang w:val="en-US"/>
        </w:rPr>
        <w:t xml:space="preserve">, </w:t>
      </w:r>
      <w:r w:rsidR="00214014">
        <w:rPr>
          <w:rFonts w:asciiTheme="majorBidi" w:hAnsiTheme="majorBidi" w:cstheme="majorBidi"/>
          <w:sz w:val="24"/>
          <w:szCs w:val="24"/>
          <w:lang w:val="en-US"/>
        </w:rPr>
        <w:t>protecting rights as</w:t>
      </w:r>
      <w:r w:rsidR="00214014" w:rsidRPr="00B52BCB">
        <w:rPr>
          <w:rFonts w:asciiTheme="majorBidi" w:hAnsiTheme="majorBidi" w:cstheme="majorBidi"/>
          <w:sz w:val="24"/>
          <w:szCs w:val="24"/>
          <w:lang w:val="en-US"/>
        </w:rPr>
        <w:t xml:space="preserve"> </w:t>
      </w:r>
      <w:r w:rsidR="002D1005" w:rsidRPr="003E571A">
        <w:rPr>
          <w:rFonts w:asciiTheme="majorBidi" w:hAnsiTheme="majorBidi" w:cstheme="majorBidi"/>
          <w:i/>
          <w:iCs/>
          <w:sz w:val="24"/>
          <w:szCs w:val="24"/>
          <w:lang w:val="en-US"/>
        </w:rPr>
        <w:t>constitutional</w:t>
      </w:r>
      <w:r w:rsidR="002D1005">
        <w:rPr>
          <w:rFonts w:asciiTheme="majorBidi" w:hAnsiTheme="majorBidi" w:cstheme="majorBidi"/>
          <w:sz w:val="24"/>
          <w:szCs w:val="24"/>
          <w:lang w:val="en-US"/>
        </w:rPr>
        <w:t xml:space="preserve"> </w:t>
      </w:r>
      <w:r w:rsidR="00BF5486" w:rsidRPr="00B52BCB">
        <w:rPr>
          <w:rFonts w:asciiTheme="majorBidi" w:hAnsiTheme="majorBidi" w:cstheme="majorBidi"/>
          <w:sz w:val="24"/>
          <w:szCs w:val="24"/>
          <w:lang w:val="en-US"/>
        </w:rPr>
        <w:t xml:space="preserve">rights </w:t>
      </w:r>
      <w:r w:rsidR="00214014">
        <w:rPr>
          <w:rFonts w:asciiTheme="majorBidi" w:hAnsiTheme="majorBidi" w:cstheme="majorBidi"/>
          <w:sz w:val="24"/>
          <w:szCs w:val="24"/>
          <w:lang w:val="en-US"/>
        </w:rPr>
        <w:t>reflects the</w:t>
      </w:r>
      <w:r w:rsidR="00BF5486" w:rsidRPr="00B52BCB">
        <w:rPr>
          <w:rFonts w:asciiTheme="majorBidi" w:hAnsiTheme="majorBidi" w:cstheme="majorBidi"/>
          <w:sz w:val="24"/>
          <w:szCs w:val="24"/>
          <w:lang w:val="en-US"/>
        </w:rPr>
        <w:t xml:space="preserve"> </w:t>
      </w:r>
      <w:r w:rsidR="00BF5486" w:rsidRPr="000407C9">
        <w:rPr>
          <w:rFonts w:asciiTheme="majorBidi" w:hAnsiTheme="majorBidi" w:cstheme="majorBidi"/>
          <w:i/>
          <w:iCs/>
          <w:sz w:val="24"/>
          <w:szCs w:val="24"/>
          <w:lang w:val="en-US"/>
        </w:rPr>
        <w:t>public</w:t>
      </w:r>
      <w:r w:rsidR="00BF5486" w:rsidRPr="00B52BCB">
        <w:rPr>
          <w:rFonts w:asciiTheme="majorBidi" w:hAnsiTheme="majorBidi" w:cstheme="majorBidi"/>
          <w:sz w:val="24"/>
          <w:szCs w:val="24"/>
          <w:lang w:val="en-US"/>
        </w:rPr>
        <w:t xml:space="preserve"> recogni</w:t>
      </w:r>
      <w:r w:rsidR="00214014">
        <w:rPr>
          <w:rFonts w:asciiTheme="majorBidi" w:hAnsiTheme="majorBidi" w:cstheme="majorBidi"/>
          <w:sz w:val="24"/>
          <w:szCs w:val="24"/>
          <w:lang w:val="en-US"/>
        </w:rPr>
        <w:t>tion</w:t>
      </w:r>
      <w:r w:rsidR="00BF5486" w:rsidRPr="00B52BCB">
        <w:rPr>
          <w:rFonts w:asciiTheme="majorBidi" w:hAnsiTheme="majorBidi" w:cstheme="majorBidi"/>
          <w:sz w:val="24"/>
          <w:szCs w:val="24"/>
          <w:lang w:val="en-US"/>
        </w:rPr>
        <w:t xml:space="preserve"> that those rights do not hinge </w:t>
      </w:r>
      <w:r w:rsidR="00BF5486">
        <w:rPr>
          <w:rFonts w:asciiTheme="majorBidi" w:hAnsiTheme="majorBidi" w:cstheme="majorBidi"/>
          <w:sz w:val="24"/>
          <w:szCs w:val="24"/>
          <w:lang w:val="en-US"/>
        </w:rPr>
        <w:t xml:space="preserve">(or do not hinge exclusively) </w:t>
      </w:r>
      <w:r w:rsidR="00BF5486" w:rsidRPr="00B52BCB">
        <w:rPr>
          <w:rFonts w:asciiTheme="majorBidi" w:hAnsiTheme="majorBidi" w:cstheme="majorBidi"/>
          <w:sz w:val="24"/>
          <w:szCs w:val="24"/>
          <w:lang w:val="en-US"/>
        </w:rPr>
        <w:t xml:space="preserve">on our </w:t>
      </w:r>
      <w:r w:rsidR="005812F0">
        <w:rPr>
          <w:rFonts w:asciiTheme="majorBidi" w:hAnsiTheme="majorBidi" w:cstheme="majorBidi"/>
          <w:sz w:val="24"/>
          <w:szCs w:val="24"/>
          <w:lang w:val="en-US"/>
        </w:rPr>
        <w:lastRenderedPageBreak/>
        <w:t xml:space="preserve">choices, </w:t>
      </w:r>
      <w:r w:rsidR="00BF5486" w:rsidRPr="00B52BCB">
        <w:rPr>
          <w:rFonts w:asciiTheme="majorBidi" w:hAnsiTheme="majorBidi" w:cstheme="majorBidi"/>
          <w:sz w:val="24"/>
          <w:szCs w:val="24"/>
          <w:lang w:val="en-US"/>
        </w:rPr>
        <w:t>preferences</w:t>
      </w:r>
      <w:r w:rsidR="00214014">
        <w:rPr>
          <w:rFonts w:asciiTheme="majorBidi" w:hAnsiTheme="majorBidi" w:cstheme="majorBidi"/>
          <w:sz w:val="24"/>
          <w:szCs w:val="24"/>
          <w:lang w:val="en-US"/>
        </w:rPr>
        <w:t>,</w:t>
      </w:r>
      <w:r w:rsidR="00BF5486" w:rsidRPr="00B52BCB">
        <w:rPr>
          <w:rFonts w:asciiTheme="majorBidi" w:hAnsiTheme="majorBidi" w:cstheme="majorBidi"/>
          <w:sz w:val="24"/>
          <w:szCs w:val="24"/>
          <w:lang w:val="en-US"/>
        </w:rPr>
        <w:t xml:space="preserve"> or judgments</w:t>
      </w:r>
      <w:r w:rsidR="00214014">
        <w:rPr>
          <w:rFonts w:asciiTheme="majorBidi" w:hAnsiTheme="majorBidi" w:cstheme="majorBidi"/>
          <w:sz w:val="24"/>
          <w:szCs w:val="24"/>
          <w:lang w:val="en-US"/>
        </w:rPr>
        <w:t xml:space="preserve">.  </w:t>
      </w:r>
      <w:r w:rsidR="0092433C">
        <w:rPr>
          <w:rFonts w:asciiTheme="majorBidi" w:hAnsiTheme="majorBidi" w:cstheme="majorBidi"/>
          <w:sz w:val="24"/>
          <w:szCs w:val="24"/>
          <w:lang w:val="en-US"/>
        </w:rPr>
        <w:t>In contrast</w:t>
      </w:r>
      <w:r w:rsidR="00C95673">
        <w:rPr>
          <w:rFonts w:asciiTheme="majorBidi" w:hAnsiTheme="majorBidi" w:cstheme="majorBidi"/>
          <w:sz w:val="24"/>
          <w:szCs w:val="24"/>
          <w:lang w:val="en-US"/>
        </w:rPr>
        <w:t>,</w:t>
      </w:r>
      <w:r w:rsidR="0092433C">
        <w:rPr>
          <w:rFonts w:asciiTheme="majorBidi" w:hAnsiTheme="majorBidi" w:cstheme="majorBidi"/>
          <w:sz w:val="24"/>
          <w:szCs w:val="24"/>
          <w:lang w:val="en-US"/>
        </w:rPr>
        <w:t xml:space="preserve"> </w:t>
      </w:r>
      <w:r w:rsidR="002234F4">
        <w:rPr>
          <w:rFonts w:asciiTheme="majorBidi" w:hAnsiTheme="majorBidi" w:cstheme="majorBidi"/>
          <w:sz w:val="24"/>
          <w:szCs w:val="24"/>
          <w:lang w:val="en-US"/>
        </w:rPr>
        <w:t xml:space="preserve">statutory </w:t>
      </w:r>
      <w:r w:rsidR="00BF5486" w:rsidRPr="00B52BCB">
        <w:rPr>
          <w:rFonts w:asciiTheme="majorBidi" w:hAnsiTheme="majorBidi" w:cstheme="majorBidi"/>
          <w:sz w:val="24"/>
          <w:szCs w:val="24"/>
          <w:lang w:val="en-US"/>
        </w:rPr>
        <w:t>rights hinge on what the majority of the people</w:t>
      </w:r>
      <w:r w:rsidR="00214014">
        <w:rPr>
          <w:rFonts w:asciiTheme="majorBidi" w:hAnsiTheme="majorBidi" w:cstheme="majorBidi"/>
          <w:sz w:val="24"/>
          <w:szCs w:val="24"/>
          <w:lang w:val="en-US"/>
        </w:rPr>
        <w:t xml:space="preserve"> in the here and now</w:t>
      </w:r>
      <w:r w:rsidR="00BF5486" w:rsidRPr="00B52BCB">
        <w:rPr>
          <w:rFonts w:asciiTheme="majorBidi" w:hAnsiTheme="majorBidi" w:cstheme="majorBidi"/>
          <w:sz w:val="24"/>
          <w:szCs w:val="24"/>
          <w:lang w:val="en-US"/>
        </w:rPr>
        <w:t xml:space="preserve"> </w:t>
      </w:r>
      <w:r w:rsidR="0096097E">
        <w:rPr>
          <w:rFonts w:asciiTheme="majorBidi" w:hAnsiTheme="majorBidi" w:cstheme="majorBidi"/>
          <w:sz w:val="24"/>
          <w:szCs w:val="24"/>
          <w:lang w:val="en-US"/>
        </w:rPr>
        <w:t>judge to be just</w:t>
      </w:r>
      <w:r w:rsidR="00356E01">
        <w:rPr>
          <w:rFonts w:asciiTheme="majorBidi" w:hAnsiTheme="majorBidi" w:cstheme="majorBidi"/>
          <w:sz w:val="24"/>
          <w:szCs w:val="24"/>
          <w:lang w:val="en-US"/>
        </w:rPr>
        <w:t xml:space="preserve"> </w:t>
      </w:r>
      <w:r w:rsidR="00356E01" w:rsidRPr="000C42E5">
        <w:rPr>
          <w:rFonts w:asciiTheme="majorBidi" w:hAnsiTheme="majorBidi" w:cstheme="majorBidi"/>
          <w:sz w:val="24"/>
          <w:szCs w:val="24"/>
          <w:lang w:val="en-US"/>
        </w:rPr>
        <w:t>and this is what makes the</w:t>
      </w:r>
      <w:r w:rsidR="00217173">
        <w:rPr>
          <w:rFonts w:asciiTheme="majorBidi" w:hAnsiTheme="majorBidi" w:cstheme="majorBidi"/>
          <w:sz w:val="24"/>
          <w:szCs w:val="24"/>
          <w:lang w:val="en-US"/>
        </w:rPr>
        <w:t>se rights</w:t>
      </w:r>
      <w:r w:rsidR="00356E01" w:rsidRPr="000C42E5">
        <w:rPr>
          <w:rFonts w:asciiTheme="majorBidi" w:hAnsiTheme="majorBidi" w:cstheme="majorBidi"/>
          <w:sz w:val="24"/>
          <w:szCs w:val="24"/>
          <w:lang w:val="en-US"/>
        </w:rPr>
        <w:t xml:space="preserve"> </w:t>
      </w:r>
      <w:r w:rsidR="000F7E65">
        <w:rPr>
          <w:rFonts w:asciiTheme="majorBidi" w:hAnsiTheme="majorBidi" w:cstheme="majorBidi"/>
          <w:sz w:val="24"/>
          <w:szCs w:val="24"/>
          <w:lang w:val="en-US"/>
        </w:rPr>
        <w:t xml:space="preserve">(at least sometimes) </w:t>
      </w:r>
      <w:r w:rsidR="00AF7CD4">
        <w:rPr>
          <w:rFonts w:asciiTheme="majorBidi" w:hAnsiTheme="majorBidi" w:cstheme="majorBidi"/>
          <w:sz w:val="24"/>
          <w:szCs w:val="24"/>
          <w:lang w:val="en-US"/>
        </w:rPr>
        <w:t xml:space="preserve">distinctively </w:t>
      </w:r>
      <w:r w:rsidR="00356E01" w:rsidRPr="000C42E5">
        <w:rPr>
          <w:rFonts w:asciiTheme="majorBidi" w:hAnsiTheme="majorBidi" w:cstheme="majorBidi"/>
          <w:sz w:val="24"/>
          <w:szCs w:val="24"/>
          <w:lang w:val="en-US"/>
        </w:rPr>
        <w:t>valuable</w:t>
      </w:r>
      <w:r w:rsidR="00BF5486" w:rsidRPr="000C42E5">
        <w:rPr>
          <w:rFonts w:asciiTheme="majorBidi" w:hAnsiTheme="majorBidi" w:cstheme="majorBidi"/>
          <w:sz w:val="24"/>
          <w:szCs w:val="24"/>
          <w:lang w:val="en-US"/>
        </w:rPr>
        <w:t>.</w:t>
      </w:r>
      <w:r w:rsidR="00BF5486" w:rsidRPr="00B52BCB">
        <w:rPr>
          <w:rFonts w:asciiTheme="majorBidi" w:hAnsiTheme="majorBidi" w:cstheme="majorBidi"/>
          <w:sz w:val="24"/>
          <w:szCs w:val="24"/>
          <w:lang w:val="en-US"/>
        </w:rPr>
        <w:t xml:space="preserve"> </w:t>
      </w:r>
    </w:p>
    <w:p w14:paraId="0126B2C9" w14:textId="749B3B68" w:rsidR="00CE4F41" w:rsidRDefault="00B53BDD" w:rsidP="00FD07B6">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EC2BB0">
        <w:rPr>
          <w:rFonts w:asciiTheme="majorBidi" w:hAnsiTheme="majorBidi" w:cstheme="majorBidi"/>
          <w:sz w:val="24"/>
          <w:szCs w:val="24"/>
          <w:lang w:val="en-US"/>
        </w:rPr>
        <w:t xml:space="preserve">Labeling </w:t>
      </w:r>
      <w:r w:rsidR="005D650A">
        <w:rPr>
          <w:rFonts w:asciiTheme="majorBidi" w:hAnsiTheme="majorBidi" w:cstheme="majorBidi"/>
          <w:sz w:val="24"/>
          <w:szCs w:val="24"/>
          <w:lang w:val="en-US"/>
        </w:rPr>
        <w:t xml:space="preserve">and treating </w:t>
      </w:r>
      <w:r w:rsidR="00EC2BB0">
        <w:rPr>
          <w:rFonts w:asciiTheme="majorBidi" w:hAnsiTheme="majorBidi" w:cstheme="majorBidi"/>
          <w:sz w:val="24"/>
          <w:szCs w:val="24"/>
          <w:lang w:val="en-US"/>
        </w:rPr>
        <w:t xml:space="preserve">a norm as a constitutional norm </w:t>
      </w:r>
      <w:r w:rsidR="000F7E6F">
        <w:rPr>
          <w:rFonts w:asciiTheme="majorBidi" w:hAnsiTheme="majorBidi" w:cstheme="majorBidi"/>
          <w:sz w:val="24"/>
          <w:szCs w:val="24"/>
          <w:lang w:val="en-US"/>
        </w:rPr>
        <w:t xml:space="preserve">rather than </w:t>
      </w:r>
      <w:r w:rsidR="000F7E65">
        <w:rPr>
          <w:rFonts w:asciiTheme="majorBidi" w:hAnsiTheme="majorBidi" w:cstheme="majorBidi"/>
          <w:sz w:val="24"/>
          <w:szCs w:val="24"/>
          <w:lang w:val="en-US"/>
        </w:rPr>
        <w:t xml:space="preserve">as </w:t>
      </w:r>
      <w:r w:rsidR="000F7E6F">
        <w:rPr>
          <w:rFonts w:asciiTheme="majorBidi" w:hAnsiTheme="majorBidi" w:cstheme="majorBidi"/>
          <w:sz w:val="24"/>
          <w:szCs w:val="24"/>
          <w:lang w:val="en-US"/>
        </w:rPr>
        <w:t xml:space="preserve">a statutory norm </w:t>
      </w:r>
      <w:r w:rsidR="00EC2BB0">
        <w:rPr>
          <w:rFonts w:asciiTheme="majorBidi" w:hAnsiTheme="majorBidi" w:cstheme="majorBidi"/>
          <w:sz w:val="24"/>
          <w:szCs w:val="24"/>
          <w:lang w:val="en-US"/>
        </w:rPr>
        <w:t xml:space="preserve">is often an indication that the norm is perceived to be one that should not depend on our </w:t>
      </w:r>
      <w:r w:rsidR="000C42E5">
        <w:rPr>
          <w:rFonts w:asciiTheme="majorBidi" w:hAnsiTheme="majorBidi" w:cstheme="majorBidi"/>
          <w:sz w:val="24"/>
          <w:szCs w:val="24"/>
          <w:lang w:val="en-US"/>
        </w:rPr>
        <w:t xml:space="preserve">brute </w:t>
      </w:r>
      <w:r w:rsidR="005812F0">
        <w:rPr>
          <w:rFonts w:asciiTheme="majorBidi" w:hAnsiTheme="majorBidi" w:cstheme="majorBidi"/>
          <w:sz w:val="24"/>
          <w:szCs w:val="24"/>
          <w:lang w:val="en-US"/>
        </w:rPr>
        <w:t xml:space="preserve">choices </w:t>
      </w:r>
      <w:r w:rsidR="00EC2BB0">
        <w:rPr>
          <w:rFonts w:asciiTheme="majorBidi" w:hAnsiTheme="majorBidi" w:cstheme="majorBidi"/>
          <w:sz w:val="24"/>
          <w:szCs w:val="24"/>
          <w:lang w:val="en-US"/>
        </w:rPr>
        <w:t xml:space="preserve">but instead that it is </w:t>
      </w:r>
      <w:r w:rsidR="000F7E65">
        <w:rPr>
          <w:rFonts w:asciiTheme="majorBidi" w:hAnsiTheme="majorBidi" w:cstheme="majorBidi"/>
          <w:sz w:val="24"/>
          <w:szCs w:val="24"/>
          <w:lang w:val="en-US"/>
        </w:rPr>
        <w:t xml:space="preserve">publicly recognized to be a </w:t>
      </w:r>
      <w:r w:rsidR="00EC2BB0">
        <w:rPr>
          <w:rFonts w:asciiTheme="majorBidi" w:hAnsiTheme="majorBidi" w:cstheme="majorBidi"/>
          <w:sz w:val="24"/>
          <w:szCs w:val="24"/>
          <w:lang w:val="en-US"/>
        </w:rPr>
        <w:t>norm that</w:t>
      </w:r>
      <w:r w:rsidR="00CD7106">
        <w:rPr>
          <w:rFonts w:asciiTheme="majorBidi" w:hAnsiTheme="majorBidi" w:cstheme="majorBidi"/>
          <w:sz w:val="24"/>
          <w:szCs w:val="24"/>
          <w:lang w:val="en-US"/>
        </w:rPr>
        <w:t xml:space="preserve"> is obligatory irrespective of what we choose. </w:t>
      </w:r>
      <w:r w:rsidR="00EC2BB0">
        <w:rPr>
          <w:rFonts w:asciiTheme="majorBidi" w:hAnsiTheme="majorBidi" w:cstheme="majorBidi"/>
          <w:sz w:val="24"/>
          <w:szCs w:val="24"/>
          <w:lang w:val="en-US"/>
        </w:rPr>
        <w:t xml:space="preserve"> </w:t>
      </w:r>
      <w:r w:rsidR="00A17EBC">
        <w:rPr>
          <w:rFonts w:asciiTheme="majorBidi" w:hAnsiTheme="majorBidi" w:cstheme="majorBidi"/>
          <w:sz w:val="24"/>
          <w:szCs w:val="24"/>
          <w:lang w:val="en-US"/>
        </w:rPr>
        <w:t xml:space="preserve"> By</w:t>
      </w:r>
      <w:r w:rsidR="00267663">
        <w:rPr>
          <w:rFonts w:asciiTheme="majorBidi" w:hAnsiTheme="majorBidi" w:cstheme="majorBidi"/>
          <w:sz w:val="24"/>
          <w:szCs w:val="24"/>
          <w:lang w:val="en-US"/>
        </w:rPr>
        <w:t xml:space="preserve"> contrast</w:t>
      </w:r>
      <w:r w:rsidR="00A17EBC">
        <w:rPr>
          <w:rFonts w:asciiTheme="majorBidi" w:hAnsiTheme="majorBidi" w:cstheme="majorBidi"/>
          <w:sz w:val="24"/>
          <w:szCs w:val="24"/>
          <w:lang w:val="en-US"/>
        </w:rPr>
        <w:t>,</w:t>
      </w:r>
      <w:r w:rsidR="00267663">
        <w:rPr>
          <w:rFonts w:asciiTheme="majorBidi" w:hAnsiTheme="majorBidi" w:cstheme="majorBidi"/>
          <w:sz w:val="24"/>
          <w:szCs w:val="24"/>
          <w:lang w:val="en-US"/>
        </w:rPr>
        <w:t xml:space="preserve"> to use statutory means is often an indication that the </w:t>
      </w:r>
      <w:r w:rsidR="005D650A">
        <w:rPr>
          <w:rFonts w:asciiTheme="majorBidi" w:hAnsiTheme="majorBidi" w:cstheme="majorBidi"/>
          <w:sz w:val="24"/>
          <w:szCs w:val="24"/>
          <w:lang w:val="en-US"/>
        </w:rPr>
        <w:t>choice</w:t>
      </w:r>
      <w:r w:rsidR="00356E01">
        <w:rPr>
          <w:rFonts w:asciiTheme="majorBidi" w:hAnsiTheme="majorBidi" w:cstheme="majorBidi"/>
          <w:sz w:val="24"/>
          <w:szCs w:val="24"/>
          <w:lang w:val="en-US"/>
        </w:rPr>
        <w:t>s</w:t>
      </w:r>
      <w:r w:rsidR="00267663">
        <w:rPr>
          <w:rFonts w:asciiTheme="majorBidi" w:hAnsiTheme="majorBidi" w:cstheme="majorBidi"/>
          <w:sz w:val="24"/>
          <w:szCs w:val="24"/>
          <w:lang w:val="en-US"/>
        </w:rPr>
        <w:t xml:space="preserve"> of the people </w:t>
      </w:r>
      <w:r w:rsidR="008D2352">
        <w:rPr>
          <w:rFonts w:asciiTheme="majorBidi" w:hAnsiTheme="majorBidi" w:cstheme="majorBidi"/>
          <w:sz w:val="24"/>
          <w:szCs w:val="24"/>
          <w:lang w:val="en-US"/>
        </w:rPr>
        <w:t>lie behind</w:t>
      </w:r>
      <w:r w:rsidR="00356E01">
        <w:rPr>
          <w:rFonts w:asciiTheme="majorBidi" w:hAnsiTheme="majorBidi" w:cstheme="majorBidi"/>
          <w:sz w:val="24"/>
          <w:szCs w:val="24"/>
          <w:lang w:val="en-US"/>
        </w:rPr>
        <w:t xml:space="preserve"> </w:t>
      </w:r>
      <w:r w:rsidR="00267663">
        <w:rPr>
          <w:rFonts w:asciiTheme="majorBidi" w:hAnsiTheme="majorBidi" w:cstheme="majorBidi"/>
          <w:sz w:val="24"/>
          <w:szCs w:val="24"/>
          <w:lang w:val="en-US"/>
        </w:rPr>
        <w:t>the value of the norm</w:t>
      </w:r>
      <w:r w:rsidR="00EA0067">
        <w:rPr>
          <w:rFonts w:asciiTheme="majorBidi" w:hAnsiTheme="majorBidi" w:cstheme="majorBidi"/>
          <w:sz w:val="24"/>
          <w:szCs w:val="24"/>
          <w:lang w:val="en-US"/>
        </w:rPr>
        <w:t xml:space="preserve"> or that the values provided by the norm hinge on the choices of the public</w:t>
      </w:r>
      <w:r w:rsidR="00267663">
        <w:rPr>
          <w:rFonts w:asciiTheme="majorBidi" w:hAnsiTheme="majorBidi" w:cstheme="majorBidi"/>
          <w:sz w:val="24"/>
          <w:szCs w:val="24"/>
          <w:lang w:val="en-US"/>
        </w:rPr>
        <w:t xml:space="preserve">. </w:t>
      </w:r>
      <w:r w:rsidR="002D1320">
        <w:rPr>
          <w:rFonts w:asciiTheme="majorBidi" w:hAnsiTheme="majorBidi" w:cstheme="majorBidi"/>
          <w:sz w:val="24"/>
          <w:szCs w:val="24"/>
          <w:lang w:val="en-US"/>
        </w:rPr>
        <w:t xml:space="preserve">The legislative and the constitutional routes provide </w:t>
      </w:r>
      <w:r w:rsidR="004668FE">
        <w:rPr>
          <w:rFonts w:asciiTheme="majorBidi" w:hAnsiTheme="majorBidi" w:cstheme="majorBidi"/>
          <w:sz w:val="24"/>
          <w:szCs w:val="24"/>
          <w:lang w:val="en-US"/>
        </w:rPr>
        <w:t xml:space="preserve">(often) </w:t>
      </w:r>
      <w:r w:rsidR="002D1320">
        <w:rPr>
          <w:rFonts w:asciiTheme="majorBidi" w:hAnsiTheme="majorBidi" w:cstheme="majorBidi"/>
          <w:sz w:val="24"/>
          <w:szCs w:val="24"/>
          <w:lang w:val="en-US"/>
        </w:rPr>
        <w:t xml:space="preserve">qualitatively different goods precisely because they reflect different institutional </w:t>
      </w:r>
      <w:r w:rsidR="002B16BB">
        <w:rPr>
          <w:rFonts w:asciiTheme="majorBidi" w:hAnsiTheme="majorBidi" w:cstheme="majorBidi"/>
          <w:sz w:val="24"/>
          <w:szCs w:val="24"/>
          <w:lang w:val="en-US"/>
        </w:rPr>
        <w:t xml:space="preserve">and procedural </w:t>
      </w:r>
      <w:r w:rsidR="002D1320">
        <w:rPr>
          <w:rFonts w:asciiTheme="majorBidi" w:hAnsiTheme="majorBidi" w:cstheme="majorBidi"/>
          <w:sz w:val="24"/>
          <w:szCs w:val="24"/>
          <w:lang w:val="en-US"/>
        </w:rPr>
        <w:t xml:space="preserve">modalities—one which grounds </w:t>
      </w:r>
      <w:r w:rsidR="00902ECC">
        <w:rPr>
          <w:rFonts w:asciiTheme="majorBidi" w:hAnsiTheme="majorBidi" w:cstheme="majorBidi"/>
          <w:sz w:val="24"/>
          <w:szCs w:val="24"/>
          <w:lang w:val="en-US"/>
        </w:rPr>
        <w:t xml:space="preserve">a </w:t>
      </w:r>
      <w:r w:rsidR="002D1320">
        <w:rPr>
          <w:rFonts w:asciiTheme="majorBidi" w:hAnsiTheme="majorBidi" w:cstheme="majorBidi"/>
          <w:sz w:val="24"/>
          <w:szCs w:val="24"/>
          <w:lang w:val="en-US"/>
        </w:rPr>
        <w:t xml:space="preserve">norm in </w:t>
      </w:r>
      <w:r w:rsidR="00892331">
        <w:rPr>
          <w:rFonts w:asciiTheme="majorBidi" w:hAnsiTheme="majorBidi" w:cstheme="majorBidi"/>
          <w:sz w:val="24"/>
          <w:szCs w:val="24"/>
          <w:lang w:val="en-US"/>
        </w:rPr>
        <w:t xml:space="preserve">brute </w:t>
      </w:r>
      <w:r w:rsidR="002D1320">
        <w:rPr>
          <w:rFonts w:asciiTheme="majorBidi" w:hAnsiTheme="majorBidi" w:cstheme="majorBidi"/>
          <w:sz w:val="24"/>
          <w:szCs w:val="24"/>
          <w:lang w:val="en-US"/>
        </w:rPr>
        <w:t>choice and the other that denies a role to</w:t>
      </w:r>
      <w:r w:rsidR="002234F4">
        <w:rPr>
          <w:rFonts w:asciiTheme="majorBidi" w:hAnsiTheme="majorBidi" w:cstheme="majorBidi"/>
          <w:sz w:val="24"/>
          <w:szCs w:val="24"/>
          <w:lang w:val="en-US"/>
        </w:rPr>
        <w:t xml:space="preserve"> </w:t>
      </w:r>
      <w:r w:rsidR="002D1320">
        <w:rPr>
          <w:rFonts w:asciiTheme="majorBidi" w:hAnsiTheme="majorBidi" w:cstheme="majorBidi"/>
          <w:sz w:val="24"/>
          <w:szCs w:val="24"/>
          <w:lang w:val="en-US"/>
        </w:rPr>
        <w:t>choice</w:t>
      </w:r>
      <w:r w:rsidR="004E6CE7">
        <w:rPr>
          <w:rFonts w:asciiTheme="majorBidi" w:hAnsiTheme="majorBidi" w:cstheme="majorBidi"/>
          <w:sz w:val="24"/>
          <w:szCs w:val="24"/>
          <w:lang w:val="en-US"/>
        </w:rPr>
        <w:t xml:space="preserve"> (or, at least constrains its relevance)</w:t>
      </w:r>
      <w:r w:rsidR="002D1320">
        <w:rPr>
          <w:rFonts w:asciiTheme="majorBidi" w:hAnsiTheme="majorBidi" w:cstheme="majorBidi"/>
          <w:sz w:val="24"/>
          <w:szCs w:val="24"/>
          <w:lang w:val="en-US"/>
        </w:rPr>
        <w:t xml:space="preserve">. </w:t>
      </w:r>
      <w:r w:rsidR="00C81713">
        <w:rPr>
          <w:rFonts w:asciiTheme="majorBidi" w:hAnsiTheme="majorBidi" w:cstheme="majorBidi"/>
          <w:sz w:val="24"/>
          <w:szCs w:val="24"/>
          <w:lang w:val="en-US"/>
        </w:rPr>
        <w:t xml:space="preserve"> </w:t>
      </w:r>
      <w:r w:rsidR="00CE4F41">
        <w:rPr>
          <w:rFonts w:asciiTheme="majorBidi" w:hAnsiTheme="majorBidi" w:cstheme="majorBidi"/>
          <w:sz w:val="24"/>
          <w:szCs w:val="24"/>
          <w:lang w:val="en-US"/>
        </w:rPr>
        <w:t xml:space="preserve">Let us </w:t>
      </w:r>
      <w:r w:rsidR="004B7260">
        <w:rPr>
          <w:rFonts w:asciiTheme="majorBidi" w:hAnsiTheme="majorBidi" w:cstheme="majorBidi"/>
          <w:sz w:val="24"/>
          <w:szCs w:val="24"/>
          <w:lang w:val="en-US"/>
        </w:rPr>
        <w:t xml:space="preserve">elaborate </w:t>
      </w:r>
      <w:r w:rsidR="00CE4F41">
        <w:rPr>
          <w:rFonts w:asciiTheme="majorBidi" w:hAnsiTheme="majorBidi" w:cstheme="majorBidi"/>
          <w:sz w:val="24"/>
          <w:szCs w:val="24"/>
          <w:lang w:val="en-US"/>
        </w:rPr>
        <w:t xml:space="preserve">the argument. </w:t>
      </w:r>
    </w:p>
    <w:p w14:paraId="715AC248" w14:textId="2ED9B49E" w:rsidR="004B7260" w:rsidRDefault="00AB137C" w:rsidP="00F24C5E">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BC0B8D">
        <w:rPr>
          <w:rFonts w:asciiTheme="majorBidi" w:hAnsiTheme="majorBidi" w:cstheme="majorBidi"/>
          <w:sz w:val="24"/>
          <w:szCs w:val="24"/>
          <w:lang w:val="en-US"/>
        </w:rPr>
        <w:t xml:space="preserve">Assume </w:t>
      </w:r>
      <w:r w:rsidR="00267663">
        <w:rPr>
          <w:rFonts w:asciiTheme="majorBidi" w:hAnsiTheme="majorBidi" w:cstheme="majorBidi"/>
          <w:sz w:val="24"/>
          <w:szCs w:val="24"/>
          <w:lang w:val="en-US"/>
        </w:rPr>
        <w:t xml:space="preserve">that </w:t>
      </w:r>
      <w:r w:rsidR="00BC0B8D">
        <w:rPr>
          <w:rFonts w:asciiTheme="majorBidi" w:hAnsiTheme="majorBidi" w:cstheme="majorBidi"/>
          <w:sz w:val="24"/>
          <w:szCs w:val="24"/>
          <w:lang w:val="en-US"/>
        </w:rPr>
        <w:t xml:space="preserve">we believe that a norm X is a desirable norm and that we have good reasons to </w:t>
      </w:r>
      <w:r w:rsidR="00F26DA5">
        <w:rPr>
          <w:rFonts w:asciiTheme="majorBidi" w:hAnsiTheme="majorBidi" w:cstheme="majorBidi"/>
          <w:sz w:val="24"/>
          <w:szCs w:val="24"/>
          <w:lang w:val="en-US"/>
        </w:rPr>
        <w:t xml:space="preserve">give </w:t>
      </w:r>
      <w:r w:rsidR="00BC0B8D">
        <w:rPr>
          <w:rFonts w:asciiTheme="majorBidi" w:hAnsiTheme="majorBidi" w:cstheme="majorBidi"/>
          <w:sz w:val="24"/>
          <w:szCs w:val="24"/>
          <w:lang w:val="en-US"/>
        </w:rPr>
        <w:t xml:space="preserve">it effect. </w:t>
      </w:r>
      <w:r w:rsidR="00F26DA5">
        <w:rPr>
          <w:rFonts w:asciiTheme="majorBidi" w:hAnsiTheme="majorBidi" w:cstheme="majorBidi"/>
          <w:sz w:val="24"/>
          <w:szCs w:val="24"/>
          <w:lang w:val="en-US"/>
        </w:rPr>
        <w:t xml:space="preserve"> </w:t>
      </w:r>
      <w:r w:rsidR="00865600">
        <w:rPr>
          <w:rFonts w:asciiTheme="majorBidi" w:hAnsiTheme="majorBidi" w:cstheme="majorBidi"/>
          <w:sz w:val="24"/>
          <w:szCs w:val="24"/>
          <w:lang w:val="en-US"/>
        </w:rPr>
        <w:t xml:space="preserve">Assume also that we agree on the scope of the norm and its weight. </w:t>
      </w:r>
      <w:r w:rsidR="00EF0A4A">
        <w:rPr>
          <w:rFonts w:asciiTheme="majorBidi" w:hAnsiTheme="majorBidi" w:cstheme="majorBidi"/>
          <w:sz w:val="24"/>
          <w:szCs w:val="24"/>
          <w:lang w:val="en-US"/>
        </w:rPr>
        <w:t xml:space="preserve"> </w:t>
      </w:r>
      <w:r w:rsidR="00BC0B8D">
        <w:rPr>
          <w:rFonts w:asciiTheme="majorBidi" w:hAnsiTheme="majorBidi" w:cstheme="majorBidi"/>
          <w:sz w:val="24"/>
          <w:szCs w:val="24"/>
          <w:lang w:val="en-US"/>
        </w:rPr>
        <w:t xml:space="preserve">Why should </w:t>
      </w:r>
      <w:r w:rsidR="00C90DE1">
        <w:rPr>
          <w:rFonts w:asciiTheme="majorBidi" w:hAnsiTheme="majorBidi" w:cstheme="majorBidi"/>
          <w:sz w:val="24"/>
          <w:szCs w:val="24"/>
          <w:lang w:val="en-US"/>
        </w:rPr>
        <w:t xml:space="preserve">we </w:t>
      </w:r>
      <w:r w:rsidR="00BC0B8D">
        <w:rPr>
          <w:rFonts w:asciiTheme="majorBidi" w:hAnsiTheme="majorBidi" w:cstheme="majorBidi"/>
          <w:sz w:val="24"/>
          <w:szCs w:val="24"/>
          <w:lang w:val="en-US"/>
        </w:rPr>
        <w:t>care whether the institution giving effect to the norm is the legislature</w:t>
      </w:r>
      <w:r w:rsidR="00F26DA5">
        <w:rPr>
          <w:rFonts w:asciiTheme="majorBidi" w:hAnsiTheme="majorBidi" w:cstheme="majorBidi"/>
          <w:sz w:val="24"/>
          <w:szCs w:val="24"/>
          <w:lang w:val="en-US"/>
        </w:rPr>
        <w:t xml:space="preserve"> or a constitutional convention (</w:t>
      </w:r>
      <w:r w:rsidR="00BC0B8D">
        <w:rPr>
          <w:rFonts w:asciiTheme="majorBidi" w:hAnsiTheme="majorBidi" w:cstheme="majorBidi"/>
          <w:sz w:val="24"/>
          <w:szCs w:val="24"/>
          <w:lang w:val="en-US"/>
        </w:rPr>
        <w:t>or</w:t>
      </w:r>
      <w:r w:rsidR="00470A4A">
        <w:rPr>
          <w:rFonts w:asciiTheme="majorBidi" w:hAnsiTheme="majorBidi" w:cstheme="majorBidi"/>
          <w:sz w:val="24"/>
          <w:szCs w:val="24"/>
          <w:lang w:val="en-US"/>
        </w:rPr>
        <w:t>, perhaps,</w:t>
      </w:r>
      <w:r w:rsidR="00BC0B8D">
        <w:rPr>
          <w:rFonts w:asciiTheme="majorBidi" w:hAnsiTheme="majorBidi" w:cstheme="majorBidi"/>
          <w:sz w:val="24"/>
          <w:szCs w:val="24"/>
          <w:lang w:val="en-US"/>
        </w:rPr>
        <w:t xml:space="preserve"> the court</w:t>
      </w:r>
      <w:r w:rsidR="00865600">
        <w:rPr>
          <w:rFonts w:asciiTheme="majorBidi" w:hAnsiTheme="majorBidi" w:cstheme="majorBidi"/>
          <w:sz w:val="24"/>
          <w:szCs w:val="24"/>
          <w:lang w:val="en-US"/>
        </w:rPr>
        <w:t xml:space="preserve"> interpreting a constitutional convention</w:t>
      </w:r>
      <w:r w:rsidR="00F26DA5">
        <w:rPr>
          <w:rFonts w:asciiTheme="majorBidi" w:hAnsiTheme="majorBidi" w:cstheme="majorBidi"/>
          <w:sz w:val="24"/>
          <w:szCs w:val="24"/>
          <w:lang w:val="en-US"/>
        </w:rPr>
        <w:t>)</w:t>
      </w:r>
      <w:r w:rsidR="00CE4F41">
        <w:rPr>
          <w:rFonts w:asciiTheme="majorBidi" w:hAnsiTheme="majorBidi" w:cstheme="majorBidi"/>
          <w:sz w:val="24"/>
          <w:szCs w:val="24"/>
          <w:lang w:val="en-US"/>
        </w:rPr>
        <w:t xml:space="preserve">? </w:t>
      </w:r>
      <w:r w:rsidR="00F26DA5">
        <w:rPr>
          <w:rFonts w:asciiTheme="majorBidi" w:hAnsiTheme="majorBidi" w:cstheme="majorBidi"/>
          <w:sz w:val="24"/>
          <w:szCs w:val="24"/>
          <w:lang w:val="en-US"/>
        </w:rPr>
        <w:t xml:space="preserve"> </w:t>
      </w:r>
    </w:p>
    <w:p w14:paraId="5EE7566D" w14:textId="044B4D0C" w:rsidR="00074039" w:rsidRDefault="00AB137C">
      <w:pPr>
        <w:spacing w:after="120" w:line="276" w:lineRule="auto"/>
        <w:jc w:val="both"/>
        <w:rPr>
          <w:rFonts w:asciiTheme="majorBidi" w:hAnsiTheme="majorBidi" w:cstheme="majorBidi"/>
          <w:sz w:val="24"/>
          <w:szCs w:val="24"/>
          <w:rtl/>
          <w:lang w:val="en-US"/>
        </w:rPr>
      </w:pPr>
      <w:r>
        <w:rPr>
          <w:rFonts w:asciiTheme="majorBidi" w:hAnsiTheme="majorBidi" w:cstheme="majorBidi"/>
          <w:sz w:val="24"/>
          <w:szCs w:val="24"/>
          <w:lang w:val="en-US"/>
        </w:rPr>
        <w:t xml:space="preserve">    </w:t>
      </w:r>
      <w:r w:rsidR="008C67E8">
        <w:rPr>
          <w:rFonts w:asciiTheme="majorBidi" w:hAnsiTheme="majorBidi" w:cstheme="majorBidi"/>
          <w:sz w:val="24"/>
          <w:szCs w:val="24"/>
          <w:lang w:val="en-US"/>
        </w:rPr>
        <w:t xml:space="preserve"> </w:t>
      </w:r>
      <w:r w:rsidR="00632687">
        <w:rPr>
          <w:rFonts w:asciiTheme="majorBidi" w:hAnsiTheme="majorBidi" w:cstheme="majorBidi"/>
          <w:sz w:val="24"/>
          <w:szCs w:val="24"/>
          <w:lang w:val="en-US"/>
        </w:rPr>
        <w:t xml:space="preserve">The </w:t>
      </w:r>
      <w:r w:rsidR="005F2102">
        <w:rPr>
          <w:rFonts w:asciiTheme="majorBidi" w:hAnsiTheme="majorBidi" w:cstheme="majorBidi"/>
          <w:sz w:val="24"/>
          <w:szCs w:val="24"/>
          <w:lang w:val="en-US"/>
        </w:rPr>
        <w:t>standard answer</w:t>
      </w:r>
      <w:r w:rsidR="00517254">
        <w:rPr>
          <w:rFonts w:asciiTheme="majorBidi" w:hAnsiTheme="majorBidi" w:cstheme="majorBidi"/>
          <w:sz w:val="24"/>
          <w:szCs w:val="24"/>
          <w:lang w:val="en-US"/>
        </w:rPr>
        <w:t>s</w:t>
      </w:r>
      <w:r w:rsidR="005F2102">
        <w:rPr>
          <w:rFonts w:asciiTheme="majorBidi" w:hAnsiTheme="majorBidi" w:cstheme="majorBidi"/>
          <w:sz w:val="24"/>
          <w:szCs w:val="24"/>
          <w:lang w:val="en-US"/>
        </w:rPr>
        <w:t xml:space="preserve"> to this question</w:t>
      </w:r>
      <w:r w:rsidR="00F70C40">
        <w:rPr>
          <w:rFonts w:asciiTheme="majorBidi" w:hAnsiTheme="majorBidi" w:cstheme="majorBidi"/>
          <w:sz w:val="24"/>
          <w:szCs w:val="24"/>
          <w:lang w:val="en-US"/>
        </w:rPr>
        <w:t>,</w:t>
      </w:r>
      <w:r w:rsidR="005F2102">
        <w:rPr>
          <w:rFonts w:asciiTheme="majorBidi" w:hAnsiTheme="majorBidi" w:cstheme="majorBidi"/>
          <w:sz w:val="24"/>
          <w:szCs w:val="24"/>
          <w:lang w:val="en-US"/>
        </w:rPr>
        <w:t xml:space="preserve"> </w:t>
      </w:r>
      <w:r w:rsidR="0096097E">
        <w:rPr>
          <w:rFonts w:asciiTheme="majorBidi" w:hAnsiTheme="majorBidi" w:cstheme="majorBidi"/>
          <w:sz w:val="24"/>
          <w:szCs w:val="24"/>
          <w:lang w:val="en-US"/>
        </w:rPr>
        <w:t xml:space="preserve">such as the ones that have been discussed in the </w:t>
      </w:r>
      <w:r w:rsidR="00F70C40">
        <w:rPr>
          <w:rFonts w:asciiTheme="majorBidi" w:hAnsiTheme="majorBidi" w:cstheme="majorBidi"/>
          <w:sz w:val="24"/>
          <w:szCs w:val="24"/>
          <w:lang w:val="en-US"/>
        </w:rPr>
        <w:t xml:space="preserve">preceding </w:t>
      </w:r>
      <w:r w:rsidR="0096097E">
        <w:rPr>
          <w:rFonts w:asciiTheme="majorBidi" w:hAnsiTheme="majorBidi" w:cstheme="majorBidi"/>
          <w:sz w:val="24"/>
          <w:szCs w:val="24"/>
          <w:lang w:val="en-US"/>
        </w:rPr>
        <w:t>Part</w:t>
      </w:r>
      <w:r w:rsidR="00F70C40">
        <w:rPr>
          <w:rFonts w:asciiTheme="majorBidi" w:hAnsiTheme="majorBidi" w:cstheme="majorBidi"/>
          <w:sz w:val="24"/>
          <w:szCs w:val="24"/>
          <w:lang w:val="en-US"/>
        </w:rPr>
        <w:t>,</w:t>
      </w:r>
      <w:r w:rsidR="0096097E">
        <w:rPr>
          <w:rFonts w:asciiTheme="majorBidi" w:hAnsiTheme="majorBidi" w:cstheme="majorBidi"/>
          <w:sz w:val="24"/>
          <w:szCs w:val="24"/>
          <w:lang w:val="en-US"/>
        </w:rPr>
        <w:t xml:space="preserve"> </w:t>
      </w:r>
      <w:r w:rsidR="005F2102">
        <w:rPr>
          <w:rFonts w:asciiTheme="majorBidi" w:hAnsiTheme="majorBidi" w:cstheme="majorBidi"/>
          <w:sz w:val="24"/>
          <w:szCs w:val="24"/>
          <w:lang w:val="en-US"/>
        </w:rPr>
        <w:t xml:space="preserve">contrast consequentialist concerns with legitimacy concerns. </w:t>
      </w:r>
      <w:r w:rsidR="00F70C40">
        <w:rPr>
          <w:rFonts w:asciiTheme="majorBidi" w:hAnsiTheme="majorBidi" w:cstheme="majorBidi"/>
          <w:sz w:val="24"/>
          <w:szCs w:val="24"/>
          <w:lang w:val="en-US"/>
        </w:rPr>
        <w:t xml:space="preserve"> </w:t>
      </w:r>
      <w:r w:rsidR="005F2102">
        <w:rPr>
          <w:rFonts w:asciiTheme="majorBidi" w:hAnsiTheme="majorBidi" w:cstheme="majorBidi"/>
          <w:sz w:val="24"/>
          <w:szCs w:val="24"/>
          <w:lang w:val="en-US"/>
        </w:rPr>
        <w:t>Consequentialist</w:t>
      </w:r>
      <w:r w:rsidR="00F70C40">
        <w:rPr>
          <w:rFonts w:asciiTheme="majorBidi" w:hAnsiTheme="majorBidi" w:cstheme="majorBidi"/>
          <w:sz w:val="24"/>
          <w:szCs w:val="24"/>
          <w:lang w:val="en-US"/>
        </w:rPr>
        <w:t xml:space="preserve"> </w:t>
      </w:r>
      <w:r w:rsidR="005F2102">
        <w:rPr>
          <w:rFonts w:asciiTheme="majorBidi" w:hAnsiTheme="majorBidi" w:cstheme="majorBidi"/>
          <w:sz w:val="24"/>
          <w:szCs w:val="24"/>
          <w:lang w:val="en-US"/>
        </w:rPr>
        <w:t xml:space="preserve">concerns are grounded in the </w:t>
      </w:r>
      <w:r w:rsidR="00865600">
        <w:rPr>
          <w:rFonts w:asciiTheme="majorBidi" w:hAnsiTheme="majorBidi" w:cstheme="majorBidi"/>
          <w:sz w:val="24"/>
          <w:szCs w:val="24"/>
          <w:lang w:val="en-US"/>
        </w:rPr>
        <w:t xml:space="preserve">(expected) </w:t>
      </w:r>
      <w:r w:rsidR="005F2102">
        <w:rPr>
          <w:rFonts w:asciiTheme="majorBidi" w:hAnsiTheme="majorBidi" w:cstheme="majorBidi"/>
          <w:sz w:val="24"/>
          <w:szCs w:val="24"/>
          <w:lang w:val="en-US"/>
        </w:rPr>
        <w:t xml:space="preserve">quality of the </w:t>
      </w:r>
      <w:r w:rsidR="00070FB7">
        <w:rPr>
          <w:rFonts w:asciiTheme="majorBidi" w:hAnsiTheme="majorBidi" w:cstheme="majorBidi"/>
          <w:sz w:val="24"/>
          <w:szCs w:val="24"/>
          <w:lang w:val="en-US"/>
        </w:rPr>
        <w:t xml:space="preserve">norms </w:t>
      </w:r>
      <w:r w:rsidR="005812F0">
        <w:rPr>
          <w:rFonts w:asciiTheme="majorBidi" w:hAnsiTheme="majorBidi" w:cstheme="majorBidi"/>
          <w:sz w:val="24"/>
          <w:szCs w:val="24"/>
          <w:lang w:val="en-US"/>
        </w:rPr>
        <w:t xml:space="preserve">likely to be </w:t>
      </w:r>
      <w:r w:rsidR="005F2102">
        <w:rPr>
          <w:rFonts w:asciiTheme="majorBidi" w:hAnsiTheme="majorBidi" w:cstheme="majorBidi"/>
          <w:sz w:val="24"/>
          <w:szCs w:val="24"/>
          <w:lang w:val="en-US"/>
        </w:rPr>
        <w:t xml:space="preserve">generated by the </w:t>
      </w:r>
      <w:r w:rsidR="00632687">
        <w:rPr>
          <w:rFonts w:asciiTheme="majorBidi" w:hAnsiTheme="majorBidi" w:cstheme="majorBidi"/>
          <w:sz w:val="24"/>
          <w:szCs w:val="24"/>
          <w:lang w:val="en-US"/>
        </w:rPr>
        <w:t xml:space="preserve">constitutional route versus the </w:t>
      </w:r>
      <w:r w:rsidR="00865600">
        <w:rPr>
          <w:rFonts w:asciiTheme="majorBidi" w:hAnsiTheme="majorBidi" w:cstheme="majorBidi"/>
          <w:sz w:val="24"/>
          <w:szCs w:val="24"/>
          <w:lang w:val="en-US"/>
        </w:rPr>
        <w:t xml:space="preserve">(expected) </w:t>
      </w:r>
      <w:r w:rsidR="00632687">
        <w:rPr>
          <w:rFonts w:asciiTheme="majorBidi" w:hAnsiTheme="majorBidi" w:cstheme="majorBidi"/>
          <w:sz w:val="24"/>
          <w:szCs w:val="24"/>
          <w:lang w:val="en-US"/>
        </w:rPr>
        <w:t xml:space="preserve">quality of </w:t>
      </w:r>
      <w:r w:rsidR="00070FB7">
        <w:rPr>
          <w:rFonts w:asciiTheme="majorBidi" w:hAnsiTheme="majorBidi" w:cstheme="majorBidi"/>
          <w:sz w:val="24"/>
          <w:szCs w:val="24"/>
          <w:lang w:val="en-US"/>
        </w:rPr>
        <w:t xml:space="preserve">norms </w:t>
      </w:r>
      <w:r w:rsidR="00632687">
        <w:rPr>
          <w:rFonts w:asciiTheme="majorBidi" w:hAnsiTheme="majorBidi" w:cstheme="majorBidi"/>
          <w:sz w:val="24"/>
          <w:szCs w:val="24"/>
          <w:lang w:val="en-US"/>
        </w:rPr>
        <w:t xml:space="preserve">generated by the statutory </w:t>
      </w:r>
      <w:r w:rsidR="00F70C40">
        <w:rPr>
          <w:rFonts w:asciiTheme="majorBidi" w:hAnsiTheme="majorBidi" w:cstheme="majorBidi"/>
          <w:sz w:val="24"/>
          <w:szCs w:val="24"/>
          <w:lang w:val="en-US"/>
        </w:rPr>
        <w:t>one</w:t>
      </w:r>
      <w:r w:rsidR="00632687">
        <w:rPr>
          <w:rFonts w:asciiTheme="majorBidi" w:hAnsiTheme="majorBidi" w:cstheme="majorBidi"/>
          <w:sz w:val="24"/>
          <w:szCs w:val="24"/>
          <w:lang w:val="en-US"/>
        </w:rPr>
        <w:t>.</w:t>
      </w:r>
      <w:r w:rsidR="00F70C40">
        <w:rPr>
          <w:rFonts w:asciiTheme="majorBidi" w:hAnsiTheme="majorBidi" w:cstheme="majorBidi"/>
          <w:sz w:val="24"/>
          <w:szCs w:val="24"/>
          <w:lang w:val="en-US"/>
        </w:rPr>
        <w:t xml:space="preserve"> </w:t>
      </w:r>
      <w:r w:rsidR="005F2102">
        <w:rPr>
          <w:rFonts w:asciiTheme="majorBidi" w:hAnsiTheme="majorBidi" w:cstheme="majorBidi" w:hint="cs"/>
          <w:sz w:val="24"/>
          <w:szCs w:val="24"/>
          <w:rtl/>
          <w:lang w:val="en-US"/>
        </w:rPr>
        <w:t xml:space="preserve"> </w:t>
      </w:r>
      <w:r w:rsidR="005F2102">
        <w:rPr>
          <w:rFonts w:asciiTheme="majorBidi" w:hAnsiTheme="majorBidi" w:cstheme="majorBidi"/>
          <w:sz w:val="24"/>
          <w:szCs w:val="24"/>
          <w:lang w:val="en-US"/>
        </w:rPr>
        <w:t xml:space="preserve">It is often </w:t>
      </w:r>
      <w:r w:rsidR="00632687">
        <w:rPr>
          <w:rFonts w:asciiTheme="majorBidi" w:hAnsiTheme="majorBidi" w:cstheme="majorBidi"/>
          <w:sz w:val="24"/>
          <w:szCs w:val="24"/>
          <w:lang w:val="en-US"/>
        </w:rPr>
        <w:t xml:space="preserve">argued </w:t>
      </w:r>
      <w:r w:rsidR="005F2102">
        <w:rPr>
          <w:rFonts w:asciiTheme="majorBidi" w:hAnsiTheme="majorBidi" w:cstheme="majorBidi"/>
          <w:sz w:val="24"/>
          <w:szCs w:val="24"/>
          <w:lang w:val="en-US"/>
        </w:rPr>
        <w:t xml:space="preserve">that judges </w:t>
      </w:r>
      <w:r w:rsidR="008D6A08">
        <w:rPr>
          <w:rFonts w:asciiTheme="majorBidi" w:hAnsiTheme="majorBidi" w:cstheme="majorBidi"/>
          <w:sz w:val="24"/>
          <w:szCs w:val="24"/>
          <w:lang w:val="en-US"/>
        </w:rPr>
        <w:t xml:space="preserve"> </w:t>
      </w:r>
      <w:r w:rsidR="005F2102">
        <w:rPr>
          <w:rFonts w:asciiTheme="majorBidi" w:hAnsiTheme="majorBidi" w:cstheme="majorBidi"/>
          <w:sz w:val="24"/>
          <w:szCs w:val="24"/>
          <w:lang w:val="en-US"/>
        </w:rPr>
        <w:t>are likely to make better decisions</w:t>
      </w:r>
      <w:r w:rsidR="00F16132">
        <w:rPr>
          <w:rFonts w:asciiTheme="majorBidi" w:hAnsiTheme="majorBidi" w:cstheme="majorBidi"/>
          <w:sz w:val="24"/>
          <w:szCs w:val="24"/>
          <w:lang w:val="en-US"/>
        </w:rPr>
        <w:t xml:space="preserve"> with respect to </w:t>
      </w:r>
      <w:r w:rsidR="005F2102">
        <w:rPr>
          <w:rFonts w:asciiTheme="majorBidi" w:hAnsiTheme="majorBidi" w:cstheme="majorBidi"/>
          <w:sz w:val="24"/>
          <w:szCs w:val="24"/>
          <w:lang w:val="en-US"/>
        </w:rPr>
        <w:t>fundamental rights.</w:t>
      </w:r>
      <w:r w:rsidR="004E7228">
        <w:rPr>
          <w:rFonts w:asciiTheme="majorBidi" w:hAnsiTheme="majorBidi" w:cstheme="majorBidi"/>
          <w:sz w:val="24"/>
          <w:szCs w:val="24"/>
          <w:lang w:val="en-US"/>
        </w:rPr>
        <w:t xml:space="preserve"> </w:t>
      </w:r>
      <w:r w:rsidR="006D3A1B">
        <w:rPr>
          <w:rFonts w:asciiTheme="majorBidi" w:hAnsiTheme="majorBidi" w:cstheme="majorBidi"/>
          <w:sz w:val="24"/>
          <w:szCs w:val="24"/>
          <w:lang w:val="en-US"/>
        </w:rPr>
        <w:t xml:space="preserve"> </w:t>
      </w:r>
      <w:r w:rsidR="00517254">
        <w:rPr>
          <w:rFonts w:asciiTheme="majorBidi" w:hAnsiTheme="majorBidi" w:cstheme="majorBidi"/>
          <w:sz w:val="24"/>
          <w:szCs w:val="24"/>
          <w:lang w:val="en-US"/>
        </w:rPr>
        <w:t xml:space="preserve">Legitimacy concerns are often </w:t>
      </w:r>
      <w:r w:rsidR="005D650A">
        <w:rPr>
          <w:rFonts w:asciiTheme="majorBidi" w:hAnsiTheme="majorBidi" w:cstheme="majorBidi"/>
          <w:sz w:val="24"/>
          <w:szCs w:val="24"/>
          <w:lang w:val="en-US"/>
        </w:rPr>
        <w:t xml:space="preserve">(although not always) </w:t>
      </w:r>
      <w:r w:rsidR="00517254">
        <w:rPr>
          <w:rFonts w:asciiTheme="majorBidi" w:hAnsiTheme="majorBidi" w:cstheme="majorBidi"/>
          <w:sz w:val="24"/>
          <w:szCs w:val="24"/>
          <w:lang w:val="en-US"/>
        </w:rPr>
        <w:t xml:space="preserve">perceived to </w:t>
      </w:r>
      <w:r w:rsidR="001218E7">
        <w:rPr>
          <w:rFonts w:asciiTheme="majorBidi" w:hAnsiTheme="majorBidi" w:cstheme="majorBidi"/>
          <w:sz w:val="24"/>
          <w:szCs w:val="24"/>
          <w:lang w:val="en-US"/>
        </w:rPr>
        <w:t xml:space="preserve">support </w:t>
      </w:r>
      <w:r w:rsidR="00517254">
        <w:rPr>
          <w:rFonts w:asciiTheme="majorBidi" w:hAnsiTheme="majorBidi" w:cstheme="majorBidi"/>
          <w:sz w:val="24"/>
          <w:szCs w:val="24"/>
          <w:lang w:val="en-US"/>
        </w:rPr>
        <w:t>democratic</w:t>
      </w:r>
      <w:r w:rsidR="00F70C40">
        <w:rPr>
          <w:rFonts w:asciiTheme="majorBidi" w:hAnsiTheme="majorBidi" w:cstheme="majorBidi"/>
          <w:sz w:val="24"/>
          <w:szCs w:val="24"/>
          <w:lang w:val="en-US"/>
        </w:rPr>
        <w:t xml:space="preserve"> processes of </w:t>
      </w:r>
      <w:r w:rsidR="00517254">
        <w:rPr>
          <w:rFonts w:asciiTheme="majorBidi" w:hAnsiTheme="majorBidi" w:cstheme="majorBidi"/>
          <w:sz w:val="24"/>
          <w:szCs w:val="24"/>
          <w:lang w:val="en-US"/>
        </w:rPr>
        <w:t>majoritarian</w:t>
      </w:r>
      <w:r w:rsidR="00F70C40">
        <w:rPr>
          <w:rFonts w:asciiTheme="majorBidi" w:hAnsiTheme="majorBidi" w:cstheme="majorBidi"/>
          <w:sz w:val="24"/>
          <w:szCs w:val="24"/>
          <w:lang w:val="en-US"/>
        </w:rPr>
        <w:t xml:space="preserve"> decision-making</w:t>
      </w:r>
      <w:r w:rsidR="00517254">
        <w:rPr>
          <w:rFonts w:asciiTheme="majorBidi" w:hAnsiTheme="majorBidi" w:cstheme="majorBidi"/>
          <w:sz w:val="24"/>
          <w:szCs w:val="24"/>
          <w:lang w:val="en-US"/>
        </w:rPr>
        <w:t>.</w:t>
      </w:r>
      <w:r w:rsidR="006D3A1B">
        <w:rPr>
          <w:rFonts w:asciiTheme="majorBidi" w:hAnsiTheme="majorBidi" w:cstheme="majorBidi"/>
          <w:sz w:val="24"/>
          <w:szCs w:val="24"/>
          <w:lang w:val="en-US"/>
        </w:rPr>
        <w:t xml:space="preserve"> </w:t>
      </w:r>
      <w:r w:rsidR="001218E7">
        <w:rPr>
          <w:rFonts w:asciiTheme="majorBidi" w:hAnsiTheme="majorBidi" w:cstheme="majorBidi"/>
          <w:sz w:val="24"/>
          <w:szCs w:val="24"/>
          <w:lang w:val="en-US"/>
        </w:rPr>
        <w:t>Arguably the people have a right to govern themselves and constitutionalism infringes this right.</w:t>
      </w:r>
      <w:r w:rsidR="008E45C4">
        <w:rPr>
          <w:rFonts w:asciiTheme="majorBidi" w:hAnsiTheme="majorBidi" w:cstheme="majorBidi"/>
          <w:sz w:val="24"/>
          <w:szCs w:val="24"/>
          <w:lang w:val="en-US"/>
        </w:rPr>
        <w:t xml:space="preserve"> </w:t>
      </w:r>
      <w:r w:rsidR="001218E7">
        <w:rPr>
          <w:rFonts w:asciiTheme="majorBidi" w:hAnsiTheme="majorBidi" w:cstheme="majorBidi"/>
          <w:sz w:val="24"/>
          <w:szCs w:val="24"/>
          <w:lang w:val="en-US"/>
        </w:rPr>
        <w:t xml:space="preserve"> </w:t>
      </w:r>
      <w:r w:rsidR="00D51B94">
        <w:rPr>
          <w:rFonts w:asciiTheme="majorBidi" w:hAnsiTheme="majorBidi" w:cstheme="majorBidi"/>
          <w:sz w:val="24"/>
          <w:szCs w:val="24"/>
          <w:lang w:val="en-US"/>
        </w:rPr>
        <w:t>Thus</w:t>
      </w:r>
      <w:r w:rsidR="00901161">
        <w:rPr>
          <w:rFonts w:asciiTheme="majorBidi" w:hAnsiTheme="majorBidi" w:cstheme="majorBidi"/>
          <w:sz w:val="24"/>
          <w:szCs w:val="24"/>
          <w:lang w:val="en-US"/>
        </w:rPr>
        <w:t>,</w:t>
      </w:r>
      <w:r w:rsidR="00D51B94">
        <w:rPr>
          <w:rFonts w:asciiTheme="majorBidi" w:hAnsiTheme="majorBidi" w:cstheme="majorBidi"/>
          <w:sz w:val="24"/>
          <w:szCs w:val="24"/>
          <w:lang w:val="en-US"/>
        </w:rPr>
        <w:t xml:space="preserve"> to make a decision whether to </w:t>
      </w:r>
      <w:r w:rsidR="00C513A7">
        <w:rPr>
          <w:rFonts w:asciiTheme="majorBidi" w:hAnsiTheme="majorBidi" w:cstheme="majorBidi"/>
          <w:sz w:val="24"/>
          <w:szCs w:val="24"/>
          <w:lang w:val="en-US"/>
        </w:rPr>
        <w:t xml:space="preserve">statutorily or constitutionally entrench a norm </w:t>
      </w:r>
      <w:r w:rsidR="00D51B94">
        <w:rPr>
          <w:rFonts w:asciiTheme="majorBidi" w:hAnsiTheme="majorBidi" w:cstheme="majorBidi"/>
          <w:sz w:val="24"/>
          <w:szCs w:val="24"/>
          <w:lang w:val="en-US"/>
        </w:rPr>
        <w:t>one has to balance these conflicting con</w:t>
      </w:r>
      <w:r w:rsidR="008E45C4">
        <w:rPr>
          <w:rFonts w:asciiTheme="majorBidi" w:hAnsiTheme="majorBidi" w:cstheme="majorBidi"/>
          <w:sz w:val="24"/>
          <w:szCs w:val="24"/>
          <w:lang w:val="en-US"/>
        </w:rPr>
        <w:t>cern</w:t>
      </w:r>
      <w:r w:rsidR="00D51B94">
        <w:rPr>
          <w:rFonts w:asciiTheme="majorBidi" w:hAnsiTheme="majorBidi" w:cstheme="majorBidi"/>
          <w:sz w:val="24"/>
          <w:szCs w:val="24"/>
          <w:lang w:val="en-US"/>
        </w:rPr>
        <w:t xml:space="preserve">s. </w:t>
      </w:r>
      <w:r w:rsidR="008C67E8">
        <w:rPr>
          <w:rFonts w:asciiTheme="majorBidi" w:hAnsiTheme="majorBidi" w:cstheme="majorBidi"/>
          <w:sz w:val="24"/>
          <w:szCs w:val="24"/>
          <w:lang w:val="en-US"/>
        </w:rPr>
        <w:t xml:space="preserve"> </w:t>
      </w:r>
      <w:r w:rsidR="009509E4">
        <w:rPr>
          <w:rFonts w:asciiTheme="majorBidi" w:hAnsiTheme="majorBidi" w:cstheme="majorBidi"/>
          <w:sz w:val="24"/>
          <w:szCs w:val="24"/>
          <w:lang w:val="en-US"/>
        </w:rPr>
        <w:t xml:space="preserve">When the </w:t>
      </w:r>
      <w:r w:rsidR="00070FB7">
        <w:rPr>
          <w:rFonts w:asciiTheme="majorBidi" w:hAnsiTheme="majorBidi" w:cstheme="majorBidi"/>
          <w:sz w:val="24"/>
          <w:szCs w:val="24"/>
          <w:lang w:val="en-US"/>
        </w:rPr>
        <w:t xml:space="preserve">prospects of </w:t>
      </w:r>
      <w:r w:rsidR="00DE61D3">
        <w:rPr>
          <w:rFonts w:asciiTheme="majorBidi" w:hAnsiTheme="majorBidi" w:cstheme="majorBidi"/>
          <w:sz w:val="24"/>
          <w:szCs w:val="24"/>
          <w:lang w:val="en-US"/>
        </w:rPr>
        <w:t xml:space="preserve">a </w:t>
      </w:r>
      <w:r w:rsidR="00070FB7">
        <w:rPr>
          <w:rFonts w:asciiTheme="majorBidi" w:hAnsiTheme="majorBidi" w:cstheme="majorBidi"/>
          <w:sz w:val="24"/>
          <w:szCs w:val="24"/>
          <w:lang w:val="en-US"/>
        </w:rPr>
        <w:t xml:space="preserve">mistake (and the </w:t>
      </w:r>
      <w:r w:rsidR="009509E4">
        <w:rPr>
          <w:rFonts w:asciiTheme="majorBidi" w:hAnsiTheme="majorBidi" w:cstheme="majorBidi"/>
          <w:sz w:val="24"/>
          <w:szCs w:val="24"/>
          <w:lang w:val="en-US"/>
        </w:rPr>
        <w:t xml:space="preserve">stakes </w:t>
      </w:r>
      <w:r w:rsidR="00074039">
        <w:rPr>
          <w:rFonts w:asciiTheme="majorBidi" w:hAnsiTheme="majorBidi" w:cstheme="majorBidi"/>
          <w:sz w:val="24"/>
          <w:szCs w:val="24"/>
          <w:lang w:val="en-US"/>
        </w:rPr>
        <w:t xml:space="preserve">resulting from </w:t>
      </w:r>
      <w:r w:rsidR="008E45C4">
        <w:rPr>
          <w:rFonts w:asciiTheme="majorBidi" w:hAnsiTheme="majorBidi" w:cstheme="majorBidi"/>
          <w:sz w:val="24"/>
          <w:szCs w:val="24"/>
          <w:lang w:val="en-US"/>
        </w:rPr>
        <w:t xml:space="preserve">a </w:t>
      </w:r>
      <w:r w:rsidR="009509E4">
        <w:rPr>
          <w:rFonts w:asciiTheme="majorBidi" w:hAnsiTheme="majorBidi" w:cstheme="majorBidi"/>
          <w:sz w:val="24"/>
          <w:szCs w:val="24"/>
          <w:lang w:val="en-US"/>
        </w:rPr>
        <w:t>mistake</w:t>
      </w:r>
      <w:r w:rsidR="00070FB7">
        <w:rPr>
          <w:rFonts w:asciiTheme="majorBidi" w:hAnsiTheme="majorBidi" w:cstheme="majorBidi"/>
          <w:sz w:val="24"/>
          <w:szCs w:val="24"/>
          <w:lang w:val="en-US"/>
        </w:rPr>
        <w:t>)</w:t>
      </w:r>
      <w:r w:rsidR="009509E4">
        <w:rPr>
          <w:rFonts w:asciiTheme="majorBidi" w:hAnsiTheme="majorBidi" w:cstheme="majorBidi"/>
          <w:sz w:val="24"/>
          <w:szCs w:val="24"/>
          <w:lang w:val="en-US"/>
        </w:rPr>
        <w:t xml:space="preserve"> </w:t>
      </w:r>
      <w:r w:rsidR="00901161">
        <w:rPr>
          <w:rFonts w:asciiTheme="majorBidi" w:hAnsiTheme="majorBidi" w:cstheme="majorBidi"/>
          <w:sz w:val="24"/>
          <w:szCs w:val="24"/>
          <w:lang w:val="en-US"/>
        </w:rPr>
        <w:t xml:space="preserve">on the part of the </w:t>
      </w:r>
      <w:r w:rsidR="000F7E65">
        <w:rPr>
          <w:rFonts w:asciiTheme="majorBidi" w:hAnsiTheme="majorBidi" w:cstheme="majorBidi"/>
          <w:sz w:val="24"/>
          <w:szCs w:val="24"/>
          <w:lang w:val="en-US"/>
        </w:rPr>
        <w:t xml:space="preserve">(democratically-elected) </w:t>
      </w:r>
      <w:r w:rsidR="00901161">
        <w:rPr>
          <w:rFonts w:asciiTheme="majorBidi" w:hAnsiTheme="majorBidi" w:cstheme="majorBidi"/>
          <w:sz w:val="24"/>
          <w:szCs w:val="24"/>
          <w:lang w:val="en-US"/>
        </w:rPr>
        <w:t xml:space="preserve">legislature </w:t>
      </w:r>
      <w:r w:rsidR="0062239F">
        <w:rPr>
          <w:rFonts w:asciiTheme="majorBidi" w:hAnsiTheme="majorBidi" w:cstheme="majorBidi"/>
          <w:sz w:val="24"/>
          <w:szCs w:val="24"/>
          <w:lang w:val="en-US"/>
        </w:rPr>
        <w:t xml:space="preserve">are particularly </w:t>
      </w:r>
      <w:r w:rsidR="009509E4">
        <w:rPr>
          <w:rFonts w:asciiTheme="majorBidi" w:hAnsiTheme="majorBidi" w:cstheme="majorBidi"/>
          <w:sz w:val="24"/>
          <w:szCs w:val="24"/>
          <w:lang w:val="en-US"/>
        </w:rPr>
        <w:t xml:space="preserve">high, </w:t>
      </w:r>
      <w:r w:rsidR="00632687">
        <w:rPr>
          <w:rFonts w:asciiTheme="majorBidi" w:hAnsiTheme="majorBidi" w:cstheme="majorBidi"/>
          <w:sz w:val="24"/>
          <w:szCs w:val="24"/>
          <w:lang w:val="en-US"/>
        </w:rPr>
        <w:t>e</w:t>
      </w:r>
      <w:r w:rsidR="006D3A1B">
        <w:rPr>
          <w:rFonts w:asciiTheme="majorBidi" w:hAnsiTheme="majorBidi" w:cstheme="majorBidi"/>
          <w:sz w:val="24"/>
          <w:szCs w:val="24"/>
          <w:lang w:val="en-US"/>
        </w:rPr>
        <w:t>.</w:t>
      </w:r>
      <w:r w:rsidR="00632687">
        <w:rPr>
          <w:rFonts w:asciiTheme="majorBidi" w:hAnsiTheme="majorBidi" w:cstheme="majorBidi"/>
          <w:sz w:val="24"/>
          <w:szCs w:val="24"/>
          <w:lang w:val="en-US"/>
        </w:rPr>
        <w:t xml:space="preserve">g., when individual rights are at stake, </w:t>
      </w:r>
      <w:r w:rsidR="0062239F">
        <w:rPr>
          <w:rFonts w:asciiTheme="majorBidi" w:hAnsiTheme="majorBidi" w:cstheme="majorBidi"/>
          <w:sz w:val="24"/>
          <w:szCs w:val="24"/>
          <w:lang w:val="en-US"/>
        </w:rPr>
        <w:t xml:space="preserve">we sacrifice (at least to some extent) the </w:t>
      </w:r>
      <w:r w:rsidR="00C06B14">
        <w:rPr>
          <w:rFonts w:asciiTheme="majorBidi" w:hAnsiTheme="majorBidi" w:cstheme="majorBidi"/>
          <w:sz w:val="24"/>
          <w:szCs w:val="24"/>
          <w:lang w:val="en-US"/>
        </w:rPr>
        <w:t xml:space="preserve">participatory </w:t>
      </w:r>
      <w:r w:rsidR="0062239F">
        <w:rPr>
          <w:rFonts w:asciiTheme="majorBidi" w:hAnsiTheme="majorBidi" w:cstheme="majorBidi"/>
          <w:sz w:val="24"/>
          <w:szCs w:val="24"/>
          <w:lang w:val="en-US"/>
        </w:rPr>
        <w:t xml:space="preserve"> concerns in order to increase the </w:t>
      </w:r>
      <w:r w:rsidR="004E7228">
        <w:rPr>
          <w:rFonts w:asciiTheme="majorBidi" w:hAnsiTheme="majorBidi" w:cstheme="majorBidi"/>
          <w:sz w:val="24"/>
          <w:szCs w:val="24"/>
          <w:lang w:val="en-US"/>
        </w:rPr>
        <w:t xml:space="preserve">prospects </w:t>
      </w:r>
      <w:r w:rsidR="0062239F">
        <w:rPr>
          <w:rFonts w:asciiTheme="majorBidi" w:hAnsiTheme="majorBidi" w:cstheme="majorBidi"/>
          <w:sz w:val="24"/>
          <w:szCs w:val="24"/>
          <w:lang w:val="en-US"/>
        </w:rPr>
        <w:t>that the</w:t>
      </w:r>
      <w:r w:rsidR="00C513A7">
        <w:rPr>
          <w:rFonts w:asciiTheme="majorBidi" w:hAnsiTheme="majorBidi" w:cstheme="majorBidi"/>
          <w:sz w:val="24"/>
          <w:szCs w:val="24"/>
          <w:lang w:val="en-US"/>
        </w:rPr>
        <w:t xml:space="preserve"> just </w:t>
      </w:r>
      <w:r w:rsidR="00070FB7">
        <w:rPr>
          <w:rFonts w:asciiTheme="majorBidi" w:hAnsiTheme="majorBidi" w:cstheme="majorBidi"/>
          <w:sz w:val="24"/>
          <w:szCs w:val="24"/>
          <w:lang w:val="en-US"/>
        </w:rPr>
        <w:t xml:space="preserve">norms </w:t>
      </w:r>
      <w:r w:rsidR="0062239F">
        <w:rPr>
          <w:rFonts w:asciiTheme="majorBidi" w:hAnsiTheme="majorBidi" w:cstheme="majorBidi"/>
          <w:sz w:val="24"/>
          <w:szCs w:val="24"/>
          <w:lang w:val="en-US"/>
        </w:rPr>
        <w:t>be</w:t>
      </w:r>
      <w:r w:rsidR="00804D2B">
        <w:rPr>
          <w:rFonts w:asciiTheme="majorBidi" w:hAnsiTheme="majorBidi" w:cstheme="majorBidi" w:hint="cs"/>
          <w:sz w:val="24"/>
          <w:szCs w:val="24"/>
          <w:rtl/>
          <w:lang w:val="en-US"/>
        </w:rPr>
        <w:t xml:space="preserve"> </w:t>
      </w:r>
      <w:r w:rsidR="00804D2B">
        <w:rPr>
          <w:rFonts w:asciiTheme="majorBidi" w:hAnsiTheme="majorBidi" w:cstheme="majorBidi"/>
          <w:sz w:val="24"/>
          <w:szCs w:val="24"/>
          <w:lang w:val="en-US"/>
        </w:rPr>
        <w:t>chosen</w:t>
      </w:r>
      <w:r w:rsidR="0062239F">
        <w:rPr>
          <w:rFonts w:asciiTheme="majorBidi" w:hAnsiTheme="majorBidi" w:cstheme="majorBidi"/>
          <w:sz w:val="24"/>
          <w:szCs w:val="24"/>
          <w:lang w:val="en-US"/>
        </w:rPr>
        <w:t>.</w:t>
      </w:r>
      <w:r w:rsidR="006D3A1B">
        <w:rPr>
          <w:rFonts w:asciiTheme="majorBidi" w:hAnsiTheme="majorBidi" w:cstheme="majorBidi"/>
          <w:sz w:val="24"/>
          <w:szCs w:val="24"/>
          <w:lang w:val="en-US"/>
        </w:rPr>
        <w:t xml:space="preserve"> </w:t>
      </w:r>
      <w:r w:rsidR="008E45C4">
        <w:rPr>
          <w:rFonts w:asciiTheme="majorBidi" w:hAnsiTheme="majorBidi" w:cstheme="majorBidi"/>
          <w:sz w:val="24"/>
          <w:szCs w:val="24"/>
          <w:lang w:val="en-US"/>
        </w:rPr>
        <w:t xml:space="preserve"> </w:t>
      </w:r>
    </w:p>
    <w:p w14:paraId="39977080" w14:textId="6969B267" w:rsidR="00614E7D" w:rsidRPr="00706205" w:rsidRDefault="00074039" w:rsidP="00074039">
      <w:pPr>
        <w:spacing w:after="120" w:line="276" w:lineRule="auto"/>
        <w:jc w:val="both"/>
        <w:rPr>
          <w:rFonts w:asciiTheme="majorBidi" w:hAnsiTheme="majorBidi"/>
          <w:color w:val="000000"/>
          <w:sz w:val="24"/>
        </w:rPr>
      </w:pPr>
      <w:r>
        <w:rPr>
          <w:rFonts w:asciiTheme="majorBidi" w:hAnsiTheme="majorBidi" w:cstheme="majorBidi" w:hint="cs"/>
          <w:sz w:val="24"/>
          <w:szCs w:val="24"/>
          <w:rtl/>
          <w:lang w:val="en-US"/>
        </w:rPr>
        <w:t xml:space="preserve">      </w:t>
      </w:r>
      <w:r w:rsidR="008A6E88">
        <w:rPr>
          <w:rFonts w:asciiTheme="majorBidi" w:hAnsiTheme="majorBidi" w:cstheme="majorBidi"/>
          <w:sz w:val="24"/>
          <w:szCs w:val="24"/>
          <w:lang w:val="en-US"/>
        </w:rPr>
        <w:t>Note</w:t>
      </w:r>
      <w:r w:rsidR="00EF0A4A">
        <w:rPr>
          <w:rFonts w:asciiTheme="majorBidi" w:hAnsiTheme="majorBidi" w:cstheme="majorBidi"/>
          <w:sz w:val="24"/>
          <w:szCs w:val="24"/>
          <w:lang w:val="en-US"/>
        </w:rPr>
        <w:t>,</w:t>
      </w:r>
      <w:r w:rsidR="008A6E88">
        <w:rPr>
          <w:rFonts w:asciiTheme="majorBidi" w:hAnsiTheme="majorBidi" w:cstheme="majorBidi"/>
          <w:sz w:val="24"/>
          <w:szCs w:val="24"/>
          <w:lang w:val="en-US"/>
        </w:rPr>
        <w:t xml:space="preserve"> however</w:t>
      </w:r>
      <w:r w:rsidR="00EF0A4A">
        <w:rPr>
          <w:rFonts w:asciiTheme="majorBidi" w:hAnsiTheme="majorBidi" w:cstheme="majorBidi"/>
          <w:sz w:val="24"/>
          <w:szCs w:val="24"/>
          <w:lang w:val="en-US"/>
        </w:rPr>
        <w:t>,</w:t>
      </w:r>
      <w:r w:rsidR="008A6E88">
        <w:rPr>
          <w:rFonts w:asciiTheme="majorBidi" w:hAnsiTheme="majorBidi" w:cstheme="majorBidi"/>
          <w:sz w:val="24"/>
          <w:szCs w:val="24"/>
          <w:lang w:val="en-US"/>
        </w:rPr>
        <w:t xml:space="preserve"> that </w:t>
      </w:r>
      <w:r w:rsidR="00250851">
        <w:rPr>
          <w:rFonts w:asciiTheme="majorBidi" w:hAnsiTheme="majorBidi" w:cstheme="majorBidi"/>
          <w:sz w:val="24"/>
          <w:szCs w:val="24"/>
          <w:lang w:val="en-US"/>
        </w:rPr>
        <w:t xml:space="preserve">both of these accounts </w:t>
      </w:r>
      <w:r w:rsidR="009B6266">
        <w:rPr>
          <w:rFonts w:asciiTheme="majorBidi" w:hAnsiTheme="majorBidi" w:cstheme="majorBidi"/>
          <w:sz w:val="24"/>
          <w:szCs w:val="24"/>
          <w:lang w:val="en-US"/>
        </w:rPr>
        <w:t xml:space="preserve">often </w:t>
      </w:r>
      <w:r w:rsidR="008A6E88">
        <w:rPr>
          <w:rFonts w:asciiTheme="majorBidi" w:hAnsiTheme="majorBidi" w:cstheme="majorBidi"/>
          <w:sz w:val="24"/>
          <w:szCs w:val="24"/>
          <w:lang w:val="en-US"/>
        </w:rPr>
        <w:t xml:space="preserve">rest on the </w:t>
      </w:r>
      <w:r w:rsidR="00902ECC">
        <w:rPr>
          <w:rFonts w:asciiTheme="majorBidi" w:hAnsiTheme="majorBidi" w:cstheme="majorBidi"/>
          <w:sz w:val="24"/>
          <w:szCs w:val="24"/>
          <w:lang w:val="en-US"/>
        </w:rPr>
        <w:t xml:space="preserve">premise that </w:t>
      </w:r>
      <w:r w:rsidR="008A6E88">
        <w:rPr>
          <w:rFonts w:asciiTheme="majorBidi" w:hAnsiTheme="majorBidi" w:cstheme="majorBidi"/>
          <w:sz w:val="24"/>
          <w:szCs w:val="24"/>
          <w:lang w:val="en-US"/>
        </w:rPr>
        <w:t xml:space="preserve">the </w:t>
      </w:r>
      <w:r w:rsidR="00DE61D3">
        <w:rPr>
          <w:rFonts w:asciiTheme="majorBidi" w:hAnsiTheme="majorBidi" w:cstheme="majorBidi"/>
          <w:sz w:val="24"/>
          <w:szCs w:val="24"/>
          <w:lang w:val="en-US"/>
        </w:rPr>
        <w:t xml:space="preserve">value </w:t>
      </w:r>
      <w:r w:rsidR="008A6E88">
        <w:rPr>
          <w:rFonts w:asciiTheme="majorBidi" w:hAnsiTheme="majorBidi" w:cstheme="majorBidi"/>
          <w:sz w:val="24"/>
          <w:szCs w:val="24"/>
          <w:lang w:val="en-US"/>
        </w:rPr>
        <w:t xml:space="preserve">that is being provided by the norm does not hinge on </w:t>
      </w:r>
      <w:r w:rsidR="007F0C6B">
        <w:rPr>
          <w:rFonts w:asciiTheme="majorBidi" w:hAnsiTheme="majorBidi" w:cstheme="majorBidi"/>
          <w:sz w:val="24"/>
          <w:szCs w:val="24"/>
          <w:lang w:val="en-US"/>
        </w:rPr>
        <w:t>the institution in charge of creating it</w:t>
      </w:r>
      <w:r w:rsidR="008A6E88">
        <w:rPr>
          <w:rFonts w:asciiTheme="majorBidi" w:hAnsiTheme="majorBidi" w:cstheme="majorBidi"/>
          <w:sz w:val="24"/>
          <w:szCs w:val="24"/>
          <w:lang w:val="en-US"/>
        </w:rPr>
        <w:t>.</w:t>
      </w:r>
      <w:r w:rsidR="00764FA1">
        <w:rPr>
          <w:rFonts w:asciiTheme="majorBidi" w:hAnsiTheme="majorBidi" w:cstheme="majorBidi"/>
          <w:sz w:val="24"/>
          <w:szCs w:val="24"/>
          <w:lang w:val="en-US"/>
        </w:rPr>
        <w:t xml:space="preserve"> </w:t>
      </w:r>
      <w:r w:rsidR="00C95673">
        <w:rPr>
          <w:rFonts w:asciiTheme="majorBidi" w:hAnsiTheme="majorBidi" w:cstheme="majorBidi"/>
          <w:sz w:val="24"/>
          <w:szCs w:val="24"/>
          <w:lang w:val="en-US"/>
        </w:rPr>
        <w:t xml:space="preserve"> </w:t>
      </w:r>
      <w:r w:rsidR="00614E7D" w:rsidRPr="00D2017A">
        <w:rPr>
          <w:rFonts w:asciiTheme="majorBidi" w:hAnsiTheme="majorBidi"/>
          <w:color w:val="000000"/>
          <w:sz w:val="24"/>
        </w:rPr>
        <w:t xml:space="preserve">What this </w:t>
      </w:r>
      <w:r w:rsidR="00E92938">
        <w:rPr>
          <w:rFonts w:asciiTheme="majorBidi" w:hAnsiTheme="majorBidi"/>
          <w:color w:val="000000"/>
          <w:sz w:val="24"/>
        </w:rPr>
        <w:t>understanding</w:t>
      </w:r>
      <w:r w:rsidR="00E92938" w:rsidRPr="00D2017A">
        <w:rPr>
          <w:rFonts w:asciiTheme="majorBidi" w:hAnsiTheme="majorBidi"/>
          <w:color w:val="000000"/>
          <w:sz w:val="24"/>
        </w:rPr>
        <w:t xml:space="preserve"> </w:t>
      </w:r>
      <w:r w:rsidR="00614E7D" w:rsidRPr="00D2017A">
        <w:rPr>
          <w:rFonts w:asciiTheme="majorBidi" w:hAnsiTheme="majorBidi"/>
          <w:color w:val="000000"/>
          <w:sz w:val="24"/>
        </w:rPr>
        <w:t>of legal norms misses is the impact of</w:t>
      </w:r>
      <w:r w:rsidR="00614E7D" w:rsidRPr="00706205">
        <w:rPr>
          <w:rFonts w:asciiTheme="majorBidi" w:hAnsiTheme="majorBidi"/>
          <w:color w:val="000000"/>
          <w:sz w:val="24"/>
        </w:rPr>
        <w:t xml:space="preserve"> institutions</w:t>
      </w:r>
      <w:r w:rsidR="00614E7D">
        <w:rPr>
          <w:rFonts w:asciiTheme="majorBidi" w:hAnsiTheme="majorBidi" w:cstheme="majorBidi"/>
          <w:color w:val="000000"/>
          <w:sz w:val="24"/>
          <w:szCs w:val="24"/>
        </w:rPr>
        <w:t xml:space="preserve"> </w:t>
      </w:r>
      <w:r w:rsidR="00E92938">
        <w:rPr>
          <w:rFonts w:asciiTheme="majorBidi" w:hAnsiTheme="majorBidi" w:cstheme="majorBidi"/>
          <w:color w:val="000000"/>
          <w:sz w:val="24"/>
          <w:szCs w:val="24"/>
        </w:rPr>
        <w:t>(</w:t>
      </w:r>
      <w:r w:rsidR="005759ED">
        <w:rPr>
          <w:rFonts w:asciiTheme="majorBidi" w:hAnsiTheme="majorBidi" w:cstheme="majorBidi"/>
          <w:color w:val="000000"/>
          <w:sz w:val="24"/>
          <w:szCs w:val="24"/>
          <w:lang w:val="en-US"/>
        </w:rPr>
        <w:t xml:space="preserve">and </w:t>
      </w:r>
      <w:r w:rsidR="00E92938">
        <w:rPr>
          <w:rFonts w:asciiTheme="majorBidi" w:hAnsiTheme="majorBidi" w:cstheme="majorBidi"/>
          <w:color w:val="000000"/>
          <w:sz w:val="24"/>
          <w:szCs w:val="24"/>
          <w:lang w:val="en-US"/>
        </w:rPr>
        <w:t xml:space="preserve">their </w:t>
      </w:r>
      <w:r w:rsidR="005759ED">
        <w:rPr>
          <w:rFonts w:asciiTheme="majorBidi" w:hAnsiTheme="majorBidi" w:cstheme="majorBidi"/>
          <w:color w:val="000000"/>
          <w:sz w:val="24"/>
          <w:szCs w:val="24"/>
          <w:lang w:val="en-US"/>
        </w:rPr>
        <w:t>procedures</w:t>
      </w:r>
      <w:r w:rsidR="00E92938">
        <w:rPr>
          <w:rFonts w:asciiTheme="majorBidi" w:hAnsiTheme="majorBidi" w:cstheme="majorBidi"/>
          <w:color w:val="000000"/>
          <w:sz w:val="24"/>
          <w:szCs w:val="24"/>
          <w:lang w:val="en-US"/>
        </w:rPr>
        <w:t>)</w:t>
      </w:r>
      <w:r w:rsidR="005759ED">
        <w:rPr>
          <w:rFonts w:asciiTheme="majorBidi" w:hAnsiTheme="majorBidi" w:cstheme="majorBidi"/>
          <w:color w:val="000000"/>
          <w:sz w:val="24"/>
          <w:szCs w:val="24"/>
          <w:lang w:val="en-US"/>
        </w:rPr>
        <w:t xml:space="preserve"> </w:t>
      </w:r>
      <w:r w:rsidR="00614E7D" w:rsidRPr="00706205">
        <w:rPr>
          <w:rFonts w:asciiTheme="majorBidi" w:hAnsiTheme="majorBidi"/>
          <w:color w:val="000000"/>
          <w:sz w:val="24"/>
        </w:rPr>
        <w:t xml:space="preserve">on the </w:t>
      </w:r>
      <w:r w:rsidR="00DE61D3">
        <w:rPr>
          <w:rFonts w:asciiTheme="majorBidi" w:hAnsiTheme="majorBidi"/>
          <w:color w:val="000000"/>
          <w:sz w:val="24"/>
          <w:lang w:val="en-US"/>
        </w:rPr>
        <w:t xml:space="preserve">value </w:t>
      </w:r>
      <w:r>
        <w:rPr>
          <w:rFonts w:asciiTheme="majorBidi" w:hAnsiTheme="majorBidi"/>
          <w:color w:val="000000"/>
          <w:sz w:val="24"/>
          <w:lang w:val="en-US"/>
        </w:rPr>
        <w:t xml:space="preserve">that </w:t>
      </w:r>
      <w:r w:rsidR="00614E7D" w:rsidRPr="00706205">
        <w:rPr>
          <w:rFonts w:asciiTheme="majorBidi" w:hAnsiTheme="majorBidi"/>
          <w:color w:val="000000"/>
          <w:sz w:val="24"/>
        </w:rPr>
        <w:t xml:space="preserve">these norms generate. </w:t>
      </w:r>
      <w:r w:rsidR="00E92938">
        <w:rPr>
          <w:rFonts w:asciiTheme="majorBidi" w:hAnsiTheme="majorBidi"/>
          <w:color w:val="000000"/>
          <w:sz w:val="24"/>
        </w:rPr>
        <w:t xml:space="preserve"> </w:t>
      </w:r>
      <w:r w:rsidR="00614E7D" w:rsidRPr="00706205">
        <w:rPr>
          <w:rFonts w:asciiTheme="majorBidi" w:hAnsiTheme="majorBidi"/>
          <w:color w:val="000000"/>
          <w:sz w:val="24"/>
        </w:rPr>
        <w:t xml:space="preserve">Institutions embody processes, </w:t>
      </w:r>
      <w:r w:rsidR="00614E7D">
        <w:rPr>
          <w:rFonts w:asciiTheme="majorBidi" w:hAnsiTheme="majorBidi"/>
          <w:color w:val="000000"/>
          <w:sz w:val="24"/>
        </w:rPr>
        <w:t xml:space="preserve">modes of </w:t>
      </w:r>
      <w:r w:rsidR="00614E7D" w:rsidRPr="00706205">
        <w:rPr>
          <w:rFonts w:asciiTheme="majorBidi" w:hAnsiTheme="majorBidi"/>
          <w:color w:val="000000"/>
          <w:sz w:val="24"/>
        </w:rPr>
        <w:t xml:space="preserve">deliberation, and mechanisms to make decisions. </w:t>
      </w:r>
      <w:r w:rsidR="00614E7D" w:rsidRPr="006628FA">
        <w:rPr>
          <w:rFonts w:asciiTheme="majorBidi" w:hAnsiTheme="majorBidi"/>
          <w:color w:val="000000"/>
          <w:sz w:val="24"/>
        </w:rPr>
        <w:t>These aspects of decision-making</w:t>
      </w:r>
      <w:r w:rsidR="00901161">
        <w:rPr>
          <w:rFonts w:asciiTheme="majorBidi" w:hAnsiTheme="majorBidi"/>
          <w:color w:val="000000"/>
          <w:sz w:val="24"/>
          <w:lang w:val="en-US"/>
        </w:rPr>
        <w:t xml:space="preserve"> </w:t>
      </w:r>
      <w:r w:rsidR="00614E7D" w:rsidRPr="00563179">
        <w:rPr>
          <w:rFonts w:asciiTheme="majorBidi" w:hAnsiTheme="majorBidi"/>
          <w:color w:val="000000"/>
          <w:sz w:val="24"/>
        </w:rPr>
        <w:t>can</w:t>
      </w:r>
      <w:r w:rsidR="00614E7D" w:rsidRPr="006628FA">
        <w:rPr>
          <w:rFonts w:asciiTheme="majorBidi" w:hAnsiTheme="majorBidi"/>
          <w:color w:val="000000"/>
          <w:sz w:val="24"/>
        </w:rPr>
        <w:t xml:space="preserve"> affect the</w:t>
      </w:r>
      <w:r w:rsidR="00614E7D" w:rsidRPr="00563179">
        <w:rPr>
          <w:rFonts w:asciiTheme="majorBidi" w:hAnsiTheme="majorBidi"/>
          <w:color w:val="000000"/>
          <w:sz w:val="24"/>
        </w:rPr>
        <w:t xml:space="preserve"> extent to which institutions</w:t>
      </w:r>
      <w:r w:rsidR="00614E7D" w:rsidRPr="006628FA">
        <w:rPr>
          <w:rFonts w:asciiTheme="majorBidi" w:hAnsiTheme="majorBidi"/>
          <w:color w:val="000000"/>
          <w:sz w:val="24"/>
        </w:rPr>
        <w:t xml:space="preserve"> </w:t>
      </w:r>
      <w:r w:rsidR="00E92938">
        <w:rPr>
          <w:rFonts w:asciiTheme="majorBidi" w:hAnsiTheme="majorBidi"/>
          <w:color w:val="000000"/>
          <w:sz w:val="24"/>
        </w:rPr>
        <w:t>reflect</w:t>
      </w:r>
      <w:r w:rsidR="00614E7D" w:rsidRPr="00563179">
        <w:rPr>
          <w:rFonts w:asciiTheme="majorBidi" w:hAnsiTheme="majorBidi"/>
          <w:color w:val="000000"/>
          <w:sz w:val="24"/>
        </w:rPr>
        <w:t xml:space="preserve"> </w:t>
      </w:r>
      <w:r w:rsidR="00614E7D" w:rsidRPr="006628FA">
        <w:rPr>
          <w:rFonts w:asciiTheme="majorBidi" w:hAnsiTheme="majorBidi"/>
          <w:color w:val="000000"/>
          <w:sz w:val="24"/>
        </w:rPr>
        <w:t xml:space="preserve">choice, </w:t>
      </w:r>
      <w:r w:rsidR="00E92938">
        <w:rPr>
          <w:rFonts w:asciiTheme="majorBidi" w:hAnsiTheme="majorBidi"/>
          <w:color w:val="000000"/>
          <w:sz w:val="24"/>
        </w:rPr>
        <w:t>core commitment</w:t>
      </w:r>
      <w:r w:rsidR="00614E7D" w:rsidRPr="00706205">
        <w:rPr>
          <w:rFonts w:asciiTheme="majorBidi" w:hAnsiTheme="majorBidi"/>
          <w:color w:val="000000"/>
          <w:sz w:val="24"/>
        </w:rPr>
        <w:t xml:space="preserve">, </w:t>
      </w:r>
      <w:r w:rsidR="00E92938">
        <w:rPr>
          <w:rFonts w:asciiTheme="majorBidi" w:hAnsiTheme="majorBidi"/>
          <w:color w:val="000000"/>
          <w:sz w:val="24"/>
        </w:rPr>
        <w:t xml:space="preserve">and </w:t>
      </w:r>
      <w:r w:rsidR="00614E7D" w:rsidRPr="00706205">
        <w:rPr>
          <w:rFonts w:asciiTheme="majorBidi" w:hAnsiTheme="majorBidi"/>
          <w:color w:val="000000"/>
          <w:sz w:val="24"/>
        </w:rPr>
        <w:t xml:space="preserve">reason.  Different institutions, therefore, </w:t>
      </w:r>
      <w:r w:rsidR="007F0C6B">
        <w:rPr>
          <w:rFonts w:asciiTheme="majorBidi" w:hAnsiTheme="majorBidi"/>
          <w:color w:val="000000"/>
          <w:sz w:val="24"/>
          <w:lang w:val="en-US"/>
        </w:rPr>
        <w:t xml:space="preserve">create </w:t>
      </w:r>
      <w:r w:rsidR="00614E7D" w:rsidRPr="00706205">
        <w:rPr>
          <w:rFonts w:asciiTheme="majorBidi" w:hAnsiTheme="majorBidi"/>
          <w:color w:val="000000"/>
          <w:sz w:val="24"/>
        </w:rPr>
        <w:t>norms in different ways, employ different reasoning, and derive their legitimacy from different sources.</w:t>
      </w:r>
      <w:r w:rsidR="009F7EBE">
        <w:rPr>
          <w:rFonts w:asciiTheme="majorBidi" w:hAnsiTheme="majorBidi"/>
          <w:color w:val="000000"/>
          <w:sz w:val="24"/>
        </w:rPr>
        <w:t xml:space="preserve"> </w:t>
      </w:r>
      <w:r w:rsidR="00614E7D" w:rsidRPr="00706205">
        <w:rPr>
          <w:rFonts w:asciiTheme="majorBidi" w:hAnsiTheme="majorBidi"/>
          <w:color w:val="000000"/>
          <w:sz w:val="24"/>
        </w:rPr>
        <w:t xml:space="preserve"> Some institutions</w:t>
      </w:r>
      <w:r w:rsidR="00614E7D">
        <w:rPr>
          <w:rFonts w:asciiTheme="majorBidi" w:hAnsiTheme="majorBidi"/>
          <w:color w:val="000000"/>
          <w:sz w:val="24"/>
        </w:rPr>
        <w:t>,</w:t>
      </w:r>
      <w:r w:rsidR="00614E7D" w:rsidRPr="00706205">
        <w:rPr>
          <w:rFonts w:asciiTheme="majorBidi" w:hAnsiTheme="majorBidi"/>
          <w:color w:val="000000"/>
          <w:sz w:val="24"/>
        </w:rPr>
        <w:t xml:space="preserve"> such as legislatures</w:t>
      </w:r>
      <w:r w:rsidR="00614E7D">
        <w:rPr>
          <w:rFonts w:asciiTheme="majorBidi" w:hAnsiTheme="majorBidi"/>
          <w:color w:val="000000"/>
          <w:sz w:val="24"/>
        </w:rPr>
        <w:t>,</w:t>
      </w:r>
      <w:r w:rsidR="00614E7D" w:rsidRPr="00706205">
        <w:rPr>
          <w:rFonts w:asciiTheme="majorBidi" w:hAnsiTheme="majorBidi"/>
          <w:color w:val="000000"/>
          <w:sz w:val="24"/>
        </w:rPr>
        <w:t xml:space="preserve"> convey consent and consensus-building</w:t>
      </w:r>
      <w:r w:rsidR="00614E7D">
        <w:rPr>
          <w:rFonts w:asciiTheme="majorBidi" w:hAnsiTheme="majorBidi"/>
          <w:color w:val="000000"/>
          <w:sz w:val="24"/>
        </w:rPr>
        <w:t>,</w:t>
      </w:r>
      <w:r w:rsidR="00614E7D" w:rsidRPr="00706205">
        <w:rPr>
          <w:rFonts w:asciiTheme="majorBidi" w:hAnsiTheme="majorBidi"/>
          <w:color w:val="000000"/>
          <w:sz w:val="24"/>
        </w:rPr>
        <w:t xml:space="preserve"> while others emphasize </w:t>
      </w:r>
      <w:r w:rsidR="009F7EBE">
        <w:rPr>
          <w:rFonts w:asciiTheme="majorBidi" w:hAnsiTheme="majorBidi"/>
          <w:color w:val="000000"/>
          <w:sz w:val="24"/>
          <w:lang w:val="en-US"/>
        </w:rPr>
        <w:t>the core commitments of</w:t>
      </w:r>
      <w:r w:rsidR="006424B8">
        <w:rPr>
          <w:rFonts w:asciiTheme="majorBidi" w:hAnsiTheme="majorBidi"/>
          <w:color w:val="000000"/>
          <w:sz w:val="24"/>
          <w:lang w:val="en-US"/>
        </w:rPr>
        <w:t xml:space="preserve"> the polity</w:t>
      </w:r>
      <w:r w:rsidR="00892331">
        <w:rPr>
          <w:rFonts w:asciiTheme="majorBidi" w:hAnsiTheme="majorBidi"/>
          <w:color w:val="000000"/>
          <w:sz w:val="24"/>
          <w:lang w:val="en-US"/>
        </w:rPr>
        <w:t xml:space="preserve">. </w:t>
      </w:r>
      <w:r w:rsidR="00EF0A4A">
        <w:rPr>
          <w:rFonts w:asciiTheme="majorBidi" w:hAnsiTheme="majorBidi"/>
          <w:color w:val="000000"/>
          <w:sz w:val="24"/>
          <w:lang w:val="en-US"/>
        </w:rPr>
        <w:t xml:space="preserve"> </w:t>
      </w:r>
      <w:r w:rsidR="00614E7D" w:rsidRPr="00706205">
        <w:rPr>
          <w:rFonts w:asciiTheme="majorBidi" w:hAnsiTheme="majorBidi"/>
          <w:color w:val="000000"/>
          <w:sz w:val="24"/>
        </w:rPr>
        <w:t xml:space="preserve">We </w:t>
      </w:r>
      <w:r w:rsidR="00901161">
        <w:rPr>
          <w:rFonts w:asciiTheme="majorBidi" w:hAnsiTheme="majorBidi"/>
          <w:color w:val="000000"/>
          <w:sz w:val="24"/>
          <w:lang w:val="en-US"/>
        </w:rPr>
        <w:t xml:space="preserve">stress here </w:t>
      </w:r>
      <w:r w:rsidR="00614E7D" w:rsidRPr="00706205">
        <w:rPr>
          <w:rFonts w:asciiTheme="majorBidi" w:hAnsiTheme="majorBidi"/>
          <w:color w:val="000000"/>
          <w:sz w:val="24"/>
        </w:rPr>
        <w:t>in particular</w:t>
      </w:r>
      <w:r w:rsidR="00901161">
        <w:rPr>
          <w:rFonts w:asciiTheme="majorBidi" w:hAnsiTheme="majorBidi"/>
          <w:color w:val="000000"/>
          <w:sz w:val="24"/>
          <w:lang w:val="en-US"/>
        </w:rPr>
        <w:t xml:space="preserve"> the difference </w:t>
      </w:r>
      <w:r w:rsidR="00614E7D" w:rsidRPr="00706205">
        <w:rPr>
          <w:rFonts w:asciiTheme="majorBidi" w:hAnsiTheme="majorBidi"/>
          <w:color w:val="000000"/>
          <w:sz w:val="24"/>
        </w:rPr>
        <w:t xml:space="preserve">between different types of norms: </w:t>
      </w:r>
      <w:r w:rsidR="006424B8">
        <w:rPr>
          <w:rFonts w:asciiTheme="majorBidi" w:hAnsiTheme="majorBidi"/>
          <w:color w:val="000000"/>
          <w:sz w:val="24"/>
          <w:lang w:val="en-US"/>
        </w:rPr>
        <w:t xml:space="preserve">norms that reflect </w:t>
      </w:r>
      <w:r w:rsidR="008F7EF2">
        <w:rPr>
          <w:rFonts w:asciiTheme="majorBidi" w:hAnsiTheme="majorBidi"/>
          <w:color w:val="000000"/>
          <w:sz w:val="24"/>
          <w:lang w:val="en-US"/>
        </w:rPr>
        <w:t xml:space="preserve">the </w:t>
      </w:r>
      <w:r w:rsidR="006424B8">
        <w:rPr>
          <w:rFonts w:asciiTheme="majorBidi" w:hAnsiTheme="majorBidi"/>
          <w:color w:val="000000"/>
          <w:sz w:val="24"/>
          <w:lang w:val="en-US"/>
        </w:rPr>
        <w:t>choic</w:t>
      </w:r>
      <w:r w:rsidR="008F7EF2">
        <w:rPr>
          <w:rFonts w:asciiTheme="majorBidi" w:hAnsiTheme="majorBidi"/>
          <w:color w:val="000000"/>
          <w:sz w:val="24"/>
          <w:lang w:val="en-US"/>
        </w:rPr>
        <w:t>e of the majority</w:t>
      </w:r>
      <w:r w:rsidR="006424B8">
        <w:rPr>
          <w:rFonts w:asciiTheme="majorBidi" w:hAnsiTheme="majorBidi"/>
          <w:color w:val="000000"/>
          <w:sz w:val="24"/>
          <w:lang w:val="en-US"/>
        </w:rPr>
        <w:t xml:space="preserve"> and norms that are </w:t>
      </w:r>
      <w:r w:rsidR="00DE61D3">
        <w:rPr>
          <w:rFonts w:asciiTheme="majorBidi" w:hAnsiTheme="majorBidi"/>
          <w:color w:val="000000"/>
          <w:sz w:val="24"/>
          <w:lang w:val="en-US"/>
        </w:rPr>
        <w:t xml:space="preserve">publicly acknowledged as ones that are </w:t>
      </w:r>
      <w:r w:rsidR="006424B8">
        <w:rPr>
          <w:rFonts w:asciiTheme="majorBidi" w:hAnsiTheme="majorBidi"/>
          <w:color w:val="000000"/>
          <w:sz w:val="24"/>
          <w:lang w:val="en-US"/>
        </w:rPr>
        <w:t xml:space="preserve">not </w:t>
      </w:r>
      <w:r w:rsidR="00F00201">
        <w:rPr>
          <w:rFonts w:asciiTheme="majorBidi" w:hAnsiTheme="majorBidi"/>
          <w:color w:val="000000"/>
          <w:sz w:val="24"/>
          <w:lang w:val="en-US"/>
        </w:rPr>
        <w:t xml:space="preserve">dependent upon </w:t>
      </w:r>
      <w:r w:rsidR="008F7EF2">
        <w:rPr>
          <w:rFonts w:asciiTheme="majorBidi" w:hAnsiTheme="majorBidi"/>
          <w:color w:val="000000"/>
          <w:sz w:val="24"/>
          <w:lang w:val="en-US"/>
        </w:rPr>
        <w:t xml:space="preserve">such </w:t>
      </w:r>
      <w:r w:rsidR="006424B8">
        <w:rPr>
          <w:rFonts w:asciiTheme="majorBidi" w:hAnsiTheme="majorBidi"/>
          <w:color w:val="000000"/>
          <w:sz w:val="24"/>
          <w:lang w:val="en-US"/>
        </w:rPr>
        <w:t xml:space="preserve">majoritarian sentiments. </w:t>
      </w:r>
      <w:r w:rsidR="00614E7D" w:rsidRPr="00706205">
        <w:rPr>
          <w:rFonts w:asciiTheme="majorBidi" w:hAnsiTheme="majorBidi"/>
          <w:color w:val="000000"/>
          <w:sz w:val="24"/>
        </w:rPr>
        <w:t xml:space="preserve">    </w:t>
      </w:r>
    </w:p>
    <w:p w14:paraId="4B7E1F0C" w14:textId="334B9D43" w:rsidR="00614E7D" w:rsidRPr="00C81713" w:rsidRDefault="00AB137C" w:rsidP="00F24C5E">
      <w:pPr>
        <w:spacing w:after="120" w:line="276" w:lineRule="auto"/>
        <w:jc w:val="both"/>
        <w:rPr>
          <w:rFonts w:asciiTheme="majorBidi" w:hAnsiTheme="majorBidi"/>
          <w:color w:val="000000"/>
          <w:sz w:val="24"/>
          <w:lang w:val="en-US"/>
        </w:rPr>
      </w:pPr>
      <w:r>
        <w:rPr>
          <w:rFonts w:asciiTheme="majorBidi" w:hAnsiTheme="majorBidi"/>
          <w:color w:val="000000"/>
          <w:sz w:val="24"/>
        </w:rPr>
        <w:lastRenderedPageBreak/>
        <w:t xml:space="preserve">     </w:t>
      </w:r>
      <w:r w:rsidR="00614E7D" w:rsidRPr="00706205">
        <w:rPr>
          <w:rFonts w:asciiTheme="majorBidi" w:hAnsiTheme="majorBidi"/>
          <w:color w:val="000000"/>
          <w:sz w:val="24"/>
        </w:rPr>
        <w:t xml:space="preserve">To be sure, the boundaries among these categories are not always sharp.  </w:t>
      </w:r>
      <w:r w:rsidR="00614E7D">
        <w:rPr>
          <w:rFonts w:asciiTheme="majorBidi" w:hAnsiTheme="majorBidi"/>
          <w:color w:val="000000"/>
          <w:sz w:val="24"/>
        </w:rPr>
        <w:t xml:space="preserve">In reality, the choice of institution is often determined by pragmatic considerations and political constraints. </w:t>
      </w:r>
      <w:r w:rsidR="00614E7D" w:rsidRPr="00706205">
        <w:rPr>
          <w:rFonts w:asciiTheme="majorBidi" w:hAnsiTheme="majorBidi"/>
          <w:color w:val="000000"/>
          <w:sz w:val="24"/>
        </w:rPr>
        <w:t>However,</w:t>
      </w:r>
      <w:r w:rsidR="00614E7D" w:rsidRPr="00A552F0">
        <w:rPr>
          <w:rFonts w:asciiTheme="majorBidi" w:hAnsiTheme="majorBidi" w:cstheme="majorBidi"/>
          <w:color w:val="000000"/>
          <w:sz w:val="24"/>
          <w:szCs w:val="24"/>
        </w:rPr>
        <w:t xml:space="preserve"> </w:t>
      </w:r>
      <w:r w:rsidR="00614E7D" w:rsidRPr="00706205">
        <w:rPr>
          <w:rFonts w:asciiTheme="majorBidi" w:hAnsiTheme="majorBidi"/>
          <w:color w:val="000000"/>
          <w:sz w:val="24"/>
        </w:rPr>
        <w:t xml:space="preserve">statutory provisions </w:t>
      </w:r>
      <w:r w:rsidR="00614E7D">
        <w:rPr>
          <w:rFonts w:asciiTheme="majorBidi" w:hAnsiTheme="majorBidi"/>
          <w:color w:val="000000"/>
          <w:sz w:val="24"/>
        </w:rPr>
        <w:t xml:space="preserve">ultimately </w:t>
      </w:r>
      <w:r w:rsidR="00614E7D" w:rsidRPr="00706205">
        <w:rPr>
          <w:rFonts w:asciiTheme="majorBidi" w:hAnsiTheme="majorBidi"/>
          <w:color w:val="000000"/>
          <w:sz w:val="24"/>
        </w:rPr>
        <w:t xml:space="preserve">rest their legitimacy </w:t>
      </w:r>
      <w:r w:rsidR="00972121">
        <w:rPr>
          <w:rFonts w:asciiTheme="majorBidi" w:hAnsiTheme="majorBidi"/>
          <w:color w:val="000000"/>
          <w:sz w:val="24"/>
          <w:lang w:val="en-US"/>
        </w:rPr>
        <w:t xml:space="preserve">(at least partly) </w:t>
      </w:r>
      <w:r w:rsidR="00614E7D" w:rsidRPr="00706205">
        <w:rPr>
          <w:rFonts w:asciiTheme="majorBidi" w:hAnsiTheme="majorBidi"/>
          <w:color w:val="000000"/>
          <w:sz w:val="24"/>
        </w:rPr>
        <w:t xml:space="preserve">on what </w:t>
      </w:r>
      <w:r w:rsidR="00614E7D">
        <w:rPr>
          <w:rFonts w:asciiTheme="majorBidi" w:hAnsiTheme="majorBidi"/>
          <w:color w:val="000000"/>
          <w:sz w:val="24"/>
        </w:rPr>
        <w:t xml:space="preserve">the majority of the </w:t>
      </w:r>
      <w:r w:rsidR="00614E7D" w:rsidRPr="00706205">
        <w:rPr>
          <w:rFonts w:asciiTheme="majorBidi" w:hAnsiTheme="majorBidi"/>
          <w:color w:val="000000"/>
          <w:sz w:val="24"/>
        </w:rPr>
        <w:t>citizens choose</w:t>
      </w:r>
      <w:r w:rsidR="00892331">
        <w:rPr>
          <w:rFonts w:asciiTheme="majorBidi" w:hAnsiTheme="majorBidi"/>
          <w:color w:val="000000"/>
          <w:sz w:val="24"/>
          <w:lang w:val="en-US"/>
        </w:rPr>
        <w:t>, prefer</w:t>
      </w:r>
      <w:r w:rsidR="00EF0A4A">
        <w:rPr>
          <w:rFonts w:asciiTheme="majorBidi" w:hAnsiTheme="majorBidi"/>
          <w:color w:val="000000"/>
          <w:sz w:val="24"/>
          <w:lang w:val="en-US"/>
        </w:rPr>
        <w:t>,</w:t>
      </w:r>
      <w:r w:rsidR="00892331">
        <w:rPr>
          <w:rFonts w:asciiTheme="majorBidi" w:hAnsiTheme="majorBidi"/>
          <w:color w:val="000000"/>
          <w:sz w:val="24"/>
          <w:lang w:val="en-US"/>
        </w:rPr>
        <w:t xml:space="preserve"> or want</w:t>
      </w:r>
      <w:r w:rsidR="00614E7D" w:rsidRPr="00706205">
        <w:rPr>
          <w:rFonts w:asciiTheme="majorBidi" w:hAnsiTheme="majorBidi"/>
          <w:color w:val="000000"/>
          <w:sz w:val="24"/>
        </w:rPr>
        <w:t xml:space="preserve">. </w:t>
      </w:r>
      <w:r w:rsidR="00822907">
        <w:rPr>
          <w:rFonts w:asciiTheme="majorBidi" w:hAnsiTheme="majorBidi"/>
          <w:color w:val="000000"/>
          <w:sz w:val="24"/>
        </w:rPr>
        <w:t xml:space="preserve"> </w:t>
      </w:r>
      <w:r w:rsidR="00614E7D" w:rsidRPr="00706205">
        <w:rPr>
          <w:rFonts w:asciiTheme="majorBidi" w:hAnsiTheme="majorBidi"/>
          <w:color w:val="000000"/>
          <w:sz w:val="24"/>
        </w:rPr>
        <w:t xml:space="preserve">More generally, the forms of decision-making in each and every law-making institution appeal to will, consent, reason, </w:t>
      </w:r>
      <w:r w:rsidR="00423560">
        <w:rPr>
          <w:rFonts w:asciiTheme="majorBidi" w:hAnsiTheme="majorBidi"/>
          <w:color w:val="000000"/>
          <w:sz w:val="24"/>
          <w:lang w:val="en-US"/>
        </w:rPr>
        <w:t xml:space="preserve">justice, </w:t>
      </w:r>
      <w:r w:rsidR="00614E7D" w:rsidRPr="00706205">
        <w:rPr>
          <w:rFonts w:asciiTheme="majorBidi" w:hAnsiTheme="majorBidi"/>
          <w:color w:val="000000"/>
          <w:sz w:val="24"/>
        </w:rPr>
        <w:t xml:space="preserve">coherence, </w:t>
      </w:r>
      <w:r w:rsidR="00433523">
        <w:rPr>
          <w:rFonts w:asciiTheme="majorBidi" w:hAnsiTheme="majorBidi"/>
          <w:color w:val="000000"/>
          <w:sz w:val="24"/>
          <w:lang w:val="en-US"/>
        </w:rPr>
        <w:t>commitment</w:t>
      </w:r>
      <w:r w:rsidR="00EF0A4A">
        <w:rPr>
          <w:rFonts w:asciiTheme="majorBidi" w:hAnsiTheme="majorBidi"/>
          <w:color w:val="000000"/>
          <w:sz w:val="24"/>
          <w:lang w:val="en-US"/>
        </w:rPr>
        <w:t>,</w:t>
      </w:r>
      <w:r w:rsidR="00433523">
        <w:rPr>
          <w:rFonts w:asciiTheme="majorBidi" w:hAnsiTheme="majorBidi"/>
          <w:color w:val="000000"/>
          <w:sz w:val="24"/>
          <w:lang w:val="en-US"/>
        </w:rPr>
        <w:t xml:space="preserve"> </w:t>
      </w:r>
      <w:r w:rsidR="00614E7D" w:rsidRPr="00706205">
        <w:rPr>
          <w:rFonts w:asciiTheme="majorBidi" w:hAnsiTheme="majorBidi"/>
          <w:color w:val="000000"/>
          <w:sz w:val="24"/>
        </w:rPr>
        <w:t xml:space="preserve">and so forth.  But the precise relationship </w:t>
      </w:r>
      <w:r w:rsidR="00423560">
        <w:rPr>
          <w:rFonts w:asciiTheme="majorBidi" w:hAnsiTheme="majorBidi"/>
          <w:color w:val="000000"/>
          <w:sz w:val="24"/>
          <w:lang w:val="en-US"/>
        </w:rPr>
        <w:t xml:space="preserve">among </w:t>
      </w:r>
      <w:r w:rsidR="00614E7D" w:rsidRPr="00706205">
        <w:rPr>
          <w:rFonts w:asciiTheme="majorBidi" w:hAnsiTheme="majorBidi"/>
          <w:color w:val="000000"/>
          <w:sz w:val="24"/>
        </w:rPr>
        <w:t>these components is dictated by the particular law-making institution</w:t>
      </w:r>
      <w:r w:rsidR="00614E7D">
        <w:rPr>
          <w:rFonts w:asciiTheme="majorBidi" w:hAnsiTheme="majorBidi"/>
          <w:color w:val="000000"/>
          <w:sz w:val="24"/>
        </w:rPr>
        <w:t xml:space="preserve">, </w:t>
      </w:r>
      <w:r w:rsidR="00614E7D" w:rsidRPr="00706205">
        <w:rPr>
          <w:rFonts w:asciiTheme="majorBidi" w:hAnsiTheme="majorBidi"/>
          <w:color w:val="000000"/>
          <w:sz w:val="24"/>
        </w:rPr>
        <w:t>the particular processes of law-making characterizing this institution</w:t>
      </w:r>
      <w:r w:rsidR="00614E7D">
        <w:rPr>
          <w:rFonts w:asciiTheme="majorBidi" w:hAnsiTheme="majorBidi"/>
          <w:color w:val="000000"/>
          <w:sz w:val="24"/>
        </w:rPr>
        <w:t>, the attitudes acquired by the particular law-makers</w:t>
      </w:r>
      <w:r w:rsidR="00E45029">
        <w:rPr>
          <w:rFonts w:asciiTheme="majorBidi" w:hAnsiTheme="majorBidi"/>
          <w:color w:val="000000"/>
          <w:sz w:val="24"/>
        </w:rPr>
        <w:t xml:space="preserve"> </w:t>
      </w:r>
      <w:r w:rsidR="00614E7D">
        <w:rPr>
          <w:rFonts w:asciiTheme="majorBidi" w:hAnsiTheme="majorBidi"/>
          <w:color w:val="000000"/>
          <w:sz w:val="24"/>
        </w:rPr>
        <w:t>in the course of making law</w:t>
      </w:r>
      <w:r w:rsidR="00614E7D" w:rsidRPr="00706205">
        <w:rPr>
          <w:rFonts w:asciiTheme="majorBidi" w:hAnsiTheme="majorBidi"/>
          <w:color w:val="000000"/>
          <w:sz w:val="24"/>
        </w:rPr>
        <w:t>.</w:t>
      </w:r>
      <w:r w:rsidR="00614E7D">
        <w:rPr>
          <w:rFonts w:asciiTheme="majorBidi" w:hAnsiTheme="majorBidi"/>
          <w:color w:val="000000"/>
          <w:sz w:val="24"/>
        </w:rPr>
        <w:t xml:space="preserve"> </w:t>
      </w:r>
      <w:r w:rsidR="00C81713">
        <w:rPr>
          <w:rFonts w:asciiTheme="majorBidi" w:hAnsiTheme="majorBidi"/>
          <w:color w:val="000000"/>
          <w:sz w:val="24"/>
        </w:rPr>
        <w:t xml:space="preserve"> </w:t>
      </w:r>
      <w:r w:rsidR="0010224C">
        <w:rPr>
          <w:rFonts w:asciiTheme="majorBidi" w:hAnsiTheme="majorBidi"/>
          <w:color w:val="000000"/>
          <w:sz w:val="24"/>
          <w:lang w:val="en-US"/>
        </w:rPr>
        <w:t>Interestingly</w:t>
      </w:r>
      <w:r w:rsidR="00C81713">
        <w:rPr>
          <w:rFonts w:asciiTheme="majorBidi" w:hAnsiTheme="majorBidi"/>
          <w:color w:val="000000"/>
          <w:sz w:val="24"/>
          <w:lang w:val="en-US"/>
        </w:rPr>
        <w:t>,</w:t>
      </w:r>
      <w:r w:rsidR="0010224C">
        <w:rPr>
          <w:rFonts w:asciiTheme="majorBidi" w:hAnsiTheme="majorBidi"/>
          <w:color w:val="000000"/>
          <w:sz w:val="24"/>
          <w:lang w:val="en-US"/>
        </w:rPr>
        <w:t xml:space="preserve"> when the constitutional route is not available courts and </w:t>
      </w:r>
      <w:r w:rsidR="00C81713">
        <w:rPr>
          <w:rFonts w:asciiTheme="majorBidi" w:hAnsiTheme="majorBidi"/>
          <w:color w:val="000000"/>
          <w:sz w:val="24"/>
          <w:lang w:val="en-US"/>
        </w:rPr>
        <w:t>scholars</w:t>
      </w:r>
      <w:r w:rsidR="0010224C">
        <w:rPr>
          <w:rFonts w:asciiTheme="majorBidi" w:hAnsiTheme="majorBidi"/>
          <w:color w:val="000000"/>
          <w:sz w:val="24"/>
          <w:lang w:val="en-US"/>
        </w:rPr>
        <w:t xml:space="preserve"> </w:t>
      </w:r>
      <w:r w:rsidR="00C81713">
        <w:rPr>
          <w:rFonts w:asciiTheme="majorBidi" w:hAnsiTheme="majorBidi"/>
          <w:color w:val="000000"/>
          <w:sz w:val="24"/>
          <w:lang w:val="en-US"/>
        </w:rPr>
        <w:t xml:space="preserve">often resort to </w:t>
      </w:r>
      <w:r w:rsidR="0010224C">
        <w:rPr>
          <w:rFonts w:asciiTheme="majorBidi" w:hAnsiTheme="majorBidi"/>
          <w:color w:val="000000"/>
          <w:sz w:val="24"/>
          <w:lang w:val="en-US"/>
        </w:rPr>
        <w:t xml:space="preserve">labels which highlight the similarity between particular statutes and constitutional provisions. </w:t>
      </w:r>
      <w:r w:rsidR="00C81713">
        <w:rPr>
          <w:rFonts w:asciiTheme="majorBidi" w:hAnsiTheme="majorBidi"/>
          <w:color w:val="000000"/>
          <w:sz w:val="24"/>
          <w:lang w:val="en-US"/>
        </w:rPr>
        <w:t xml:space="preserve"> </w:t>
      </w:r>
      <w:r w:rsidR="0010224C">
        <w:rPr>
          <w:rFonts w:asciiTheme="majorBidi" w:hAnsiTheme="majorBidi"/>
          <w:color w:val="000000"/>
          <w:sz w:val="24"/>
          <w:lang w:val="en-US"/>
        </w:rPr>
        <w:t>In such cases</w:t>
      </w:r>
      <w:r w:rsidR="00C81713">
        <w:rPr>
          <w:rFonts w:asciiTheme="majorBidi" w:hAnsiTheme="majorBidi"/>
          <w:color w:val="000000"/>
          <w:sz w:val="24"/>
          <w:lang w:val="en-US"/>
        </w:rPr>
        <w:t>,</w:t>
      </w:r>
      <w:r w:rsidR="0010224C">
        <w:rPr>
          <w:rFonts w:asciiTheme="majorBidi" w:hAnsiTheme="majorBidi"/>
          <w:color w:val="000000"/>
          <w:sz w:val="24"/>
          <w:lang w:val="en-US"/>
        </w:rPr>
        <w:t xml:space="preserve"> labeling can serve</w:t>
      </w:r>
      <w:r w:rsidR="00C81713">
        <w:rPr>
          <w:rFonts w:asciiTheme="majorBidi" w:hAnsiTheme="majorBidi"/>
          <w:color w:val="000000"/>
          <w:sz w:val="24"/>
          <w:lang w:val="en-US"/>
        </w:rPr>
        <w:t>, as a second-best option,</w:t>
      </w:r>
      <w:r w:rsidR="0010224C">
        <w:rPr>
          <w:rFonts w:asciiTheme="majorBidi" w:hAnsiTheme="majorBidi"/>
          <w:color w:val="000000"/>
          <w:sz w:val="24"/>
          <w:lang w:val="en-US"/>
        </w:rPr>
        <w:t xml:space="preserve"> the same role that constitutionalizing the norm serves.</w:t>
      </w:r>
      <w:r w:rsidR="0010224C">
        <w:rPr>
          <w:rStyle w:val="FootnoteReference"/>
          <w:rFonts w:asciiTheme="majorBidi" w:hAnsiTheme="majorBidi"/>
          <w:color w:val="000000"/>
          <w:sz w:val="24"/>
          <w:lang w:val="en-US"/>
        </w:rPr>
        <w:footnoteReference w:id="17"/>
      </w:r>
    </w:p>
    <w:p w14:paraId="773FFB17" w14:textId="296078FD" w:rsidR="0040002D" w:rsidRDefault="00AB137C" w:rsidP="0040002D">
      <w:pPr>
        <w:spacing w:after="120" w:line="276" w:lineRule="auto"/>
        <w:jc w:val="both"/>
        <w:rPr>
          <w:rFonts w:asciiTheme="majorBidi" w:hAnsiTheme="majorBidi"/>
          <w:color w:val="000000"/>
          <w:sz w:val="24"/>
          <w:lang w:val="en-US"/>
        </w:rPr>
      </w:pPr>
      <w:r>
        <w:rPr>
          <w:rFonts w:asciiTheme="majorBidi" w:hAnsiTheme="majorBidi"/>
          <w:color w:val="000000"/>
          <w:sz w:val="24"/>
        </w:rPr>
        <w:t xml:space="preserve">    </w:t>
      </w:r>
      <w:r w:rsidR="009058BE">
        <w:rPr>
          <w:rFonts w:asciiTheme="majorBidi" w:hAnsiTheme="majorBidi"/>
          <w:color w:val="000000"/>
          <w:sz w:val="24"/>
        </w:rPr>
        <w:t xml:space="preserve"> </w:t>
      </w:r>
      <w:r w:rsidR="007F0C6B">
        <w:rPr>
          <w:rFonts w:asciiTheme="majorBidi" w:hAnsiTheme="majorBidi"/>
          <w:color w:val="000000"/>
          <w:sz w:val="24"/>
          <w:lang w:val="en-US"/>
        </w:rPr>
        <w:t>T</w:t>
      </w:r>
      <w:r w:rsidR="00614E7D" w:rsidRPr="00706205">
        <w:rPr>
          <w:rFonts w:asciiTheme="majorBidi" w:hAnsiTheme="majorBidi"/>
          <w:color w:val="000000"/>
          <w:sz w:val="24"/>
        </w:rPr>
        <w:t>he relationship between the different components such as reason, will, consent</w:t>
      </w:r>
      <w:r w:rsidR="00614E7D">
        <w:rPr>
          <w:rFonts w:asciiTheme="majorBidi" w:hAnsiTheme="majorBidi"/>
          <w:color w:val="000000"/>
          <w:sz w:val="24"/>
        </w:rPr>
        <w:t>,</w:t>
      </w:r>
      <w:r w:rsidR="00614E7D" w:rsidRPr="00706205">
        <w:rPr>
          <w:rFonts w:asciiTheme="majorBidi" w:hAnsiTheme="majorBidi"/>
          <w:color w:val="000000"/>
          <w:sz w:val="24"/>
        </w:rPr>
        <w:t xml:space="preserve"> and, in particular, the relative weight of these components affect the goods resulting from the norms (or the values protected by the norms)</w:t>
      </w:r>
      <w:r w:rsidR="001E6063">
        <w:rPr>
          <w:rFonts w:asciiTheme="majorBidi" w:hAnsiTheme="majorBidi"/>
          <w:color w:val="000000"/>
          <w:sz w:val="24"/>
          <w:lang w:val="en-US"/>
        </w:rPr>
        <w:t>.</w:t>
      </w:r>
      <w:r w:rsidR="00614E7D" w:rsidRPr="00D20F51">
        <w:rPr>
          <w:rFonts w:ascii="Times New Roman" w:eastAsia="Calibri" w:hAnsi="Times New Roman" w:cs="Times New Roman"/>
          <w:color w:val="000000"/>
          <w:sz w:val="24"/>
          <w:szCs w:val="24"/>
          <w:vertAlign w:val="superscript"/>
        </w:rPr>
        <w:footnoteReference w:id="18"/>
      </w:r>
      <w:r w:rsidR="00614E7D" w:rsidRPr="00706205">
        <w:rPr>
          <w:rFonts w:asciiTheme="majorBidi" w:hAnsiTheme="majorBidi"/>
          <w:color w:val="000000"/>
          <w:sz w:val="24"/>
        </w:rPr>
        <w:t xml:space="preserve">  Thus, </w:t>
      </w:r>
      <w:r w:rsidR="00614E7D">
        <w:rPr>
          <w:rFonts w:asciiTheme="majorBidi" w:hAnsiTheme="majorBidi"/>
          <w:color w:val="000000"/>
          <w:sz w:val="24"/>
        </w:rPr>
        <w:t>i</w:t>
      </w:r>
      <w:r w:rsidR="00614E7D" w:rsidRPr="00706205">
        <w:rPr>
          <w:rFonts w:asciiTheme="majorBidi" w:hAnsiTheme="majorBidi"/>
          <w:color w:val="000000"/>
          <w:sz w:val="24"/>
        </w:rPr>
        <w:t xml:space="preserve">t is one thing, say, to benefit from having a right to abortion granted by a state legislature; quite another to benefit from holding a constitutional right to </w:t>
      </w:r>
      <w:r w:rsidR="00137B42">
        <w:rPr>
          <w:rFonts w:asciiTheme="majorBidi" w:hAnsiTheme="majorBidi"/>
          <w:color w:val="000000"/>
          <w:sz w:val="24"/>
          <w:lang w:val="en-US"/>
        </w:rPr>
        <w:t>abortion.</w:t>
      </w:r>
      <w:r w:rsidR="00614E7D">
        <w:rPr>
          <w:rStyle w:val="FootnoteReference"/>
          <w:rFonts w:asciiTheme="majorBidi" w:hAnsiTheme="majorBidi"/>
          <w:color w:val="000000"/>
          <w:sz w:val="24"/>
        </w:rPr>
        <w:footnoteReference w:id="19"/>
      </w:r>
      <w:r w:rsidR="00614E7D" w:rsidRPr="00706205">
        <w:rPr>
          <w:rFonts w:asciiTheme="majorBidi" w:hAnsiTheme="majorBidi"/>
          <w:color w:val="000000"/>
          <w:sz w:val="24"/>
        </w:rPr>
        <w:t xml:space="preserve">  By implication, we argue that </w:t>
      </w:r>
      <w:r w:rsidR="001C6EC2">
        <w:rPr>
          <w:rFonts w:asciiTheme="majorBidi" w:hAnsiTheme="majorBidi"/>
          <w:color w:val="000000"/>
          <w:sz w:val="24"/>
          <w:lang w:val="en-US"/>
        </w:rPr>
        <w:t xml:space="preserve">at times </w:t>
      </w:r>
      <w:r w:rsidR="00614E7D" w:rsidRPr="00706205">
        <w:rPr>
          <w:rFonts w:asciiTheme="majorBidi" w:hAnsiTheme="majorBidi"/>
          <w:color w:val="000000"/>
          <w:sz w:val="24"/>
        </w:rPr>
        <w:t xml:space="preserve">people should not only have a right to X but should have a </w:t>
      </w:r>
      <w:r w:rsidR="00614E7D" w:rsidRPr="00706205">
        <w:rPr>
          <w:rFonts w:asciiTheme="majorBidi" w:hAnsiTheme="majorBidi"/>
          <w:i/>
          <w:color w:val="000000"/>
          <w:sz w:val="24"/>
        </w:rPr>
        <w:t>constitutional</w:t>
      </w:r>
      <w:r w:rsidR="00614E7D" w:rsidRPr="00706205">
        <w:rPr>
          <w:rFonts w:asciiTheme="majorBidi" w:hAnsiTheme="majorBidi"/>
          <w:color w:val="000000"/>
          <w:sz w:val="24"/>
        </w:rPr>
        <w:t xml:space="preserve"> right to X or a </w:t>
      </w:r>
      <w:r w:rsidR="00614E7D" w:rsidRPr="00706205">
        <w:rPr>
          <w:rFonts w:asciiTheme="majorBidi" w:hAnsiTheme="majorBidi"/>
          <w:i/>
          <w:color w:val="000000"/>
          <w:sz w:val="24"/>
        </w:rPr>
        <w:t>statutory</w:t>
      </w:r>
      <w:r w:rsidR="00614E7D" w:rsidRPr="00706205">
        <w:rPr>
          <w:rFonts w:asciiTheme="majorBidi" w:hAnsiTheme="majorBidi"/>
          <w:color w:val="000000"/>
          <w:sz w:val="24"/>
        </w:rPr>
        <w:t xml:space="preserve"> or</w:t>
      </w:r>
      <w:r w:rsidR="00105849">
        <w:rPr>
          <w:rFonts w:asciiTheme="majorBidi" w:hAnsiTheme="majorBidi"/>
          <w:color w:val="000000"/>
          <w:sz w:val="24"/>
          <w:lang w:val="en-US"/>
        </w:rPr>
        <w:t xml:space="preserve"> even a </w:t>
      </w:r>
      <w:r w:rsidR="00614E7D" w:rsidRPr="00706205">
        <w:rPr>
          <w:rFonts w:asciiTheme="majorBidi" w:hAnsiTheme="majorBidi"/>
          <w:color w:val="000000"/>
          <w:sz w:val="24"/>
        </w:rPr>
        <w:t xml:space="preserve"> </w:t>
      </w:r>
      <w:r w:rsidR="00614E7D" w:rsidRPr="00706205">
        <w:rPr>
          <w:rFonts w:asciiTheme="majorBidi" w:hAnsiTheme="majorBidi"/>
          <w:i/>
          <w:color w:val="000000"/>
          <w:sz w:val="24"/>
        </w:rPr>
        <w:t>judge-made</w:t>
      </w:r>
      <w:r w:rsidR="00614E7D" w:rsidRPr="00706205">
        <w:rPr>
          <w:rFonts w:asciiTheme="majorBidi" w:hAnsiTheme="majorBidi"/>
          <w:color w:val="000000"/>
          <w:sz w:val="24"/>
        </w:rPr>
        <w:t xml:space="preserve"> right to X, namely, they </w:t>
      </w:r>
      <w:r w:rsidR="00614E7D">
        <w:rPr>
          <w:rFonts w:asciiTheme="majorBidi" w:hAnsiTheme="majorBidi"/>
          <w:color w:val="000000"/>
          <w:sz w:val="24"/>
        </w:rPr>
        <w:t xml:space="preserve">can demand </w:t>
      </w:r>
      <w:r w:rsidR="00614E7D" w:rsidRPr="00706205">
        <w:rPr>
          <w:rFonts w:asciiTheme="majorBidi" w:hAnsiTheme="majorBidi"/>
          <w:color w:val="000000"/>
          <w:sz w:val="24"/>
        </w:rPr>
        <w:t xml:space="preserve">that a particular right be made by a particular institution or through a particular </w:t>
      </w:r>
      <w:r w:rsidR="00051707">
        <w:rPr>
          <w:rFonts w:asciiTheme="majorBidi" w:hAnsiTheme="majorBidi"/>
          <w:color w:val="000000"/>
          <w:sz w:val="24"/>
          <w:lang w:val="en-US"/>
        </w:rPr>
        <w:t xml:space="preserve">deliberative </w:t>
      </w:r>
      <w:r w:rsidR="00614E7D" w:rsidRPr="00706205">
        <w:rPr>
          <w:rFonts w:asciiTheme="majorBidi" w:hAnsiTheme="majorBidi"/>
          <w:color w:val="000000"/>
          <w:sz w:val="24"/>
        </w:rPr>
        <w:t>process</w:t>
      </w:r>
      <w:r w:rsidR="001C6EC2">
        <w:rPr>
          <w:rFonts w:asciiTheme="majorBidi" w:hAnsiTheme="majorBidi"/>
          <w:color w:val="000000"/>
          <w:sz w:val="24"/>
          <w:lang w:val="en-US"/>
        </w:rPr>
        <w:t xml:space="preserve"> rather than simply make a demand</w:t>
      </w:r>
      <w:r w:rsidR="00FA7ED9">
        <w:rPr>
          <w:rFonts w:asciiTheme="majorBidi" w:hAnsiTheme="majorBidi"/>
          <w:color w:val="000000"/>
          <w:sz w:val="24"/>
          <w:lang w:val="en-US"/>
        </w:rPr>
        <w:t xml:space="preserve"> </w:t>
      </w:r>
      <w:r w:rsidR="001C6EC2">
        <w:rPr>
          <w:rFonts w:asciiTheme="majorBidi" w:hAnsiTheme="majorBidi"/>
          <w:color w:val="000000"/>
          <w:sz w:val="24"/>
          <w:lang w:val="en-US"/>
        </w:rPr>
        <w:t xml:space="preserve">that a particular right </w:t>
      </w:r>
      <w:r w:rsidR="00137B42">
        <w:rPr>
          <w:rFonts w:asciiTheme="majorBidi" w:hAnsiTheme="majorBidi"/>
          <w:color w:val="000000"/>
          <w:sz w:val="24"/>
          <w:lang w:val="en-US"/>
        </w:rPr>
        <w:t xml:space="preserve">(with a defined scope and weight) </w:t>
      </w:r>
      <w:r w:rsidR="001C6EC2">
        <w:rPr>
          <w:rFonts w:asciiTheme="majorBidi" w:hAnsiTheme="majorBidi"/>
          <w:color w:val="000000"/>
          <w:sz w:val="24"/>
          <w:lang w:val="en-US"/>
        </w:rPr>
        <w:t>be protected</w:t>
      </w:r>
      <w:r w:rsidR="00614E7D" w:rsidRPr="00706205">
        <w:rPr>
          <w:rFonts w:asciiTheme="majorBidi" w:hAnsiTheme="majorBidi"/>
          <w:color w:val="000000"/>
          <w:sz w:val="24"/>
        </w:rPr>
        <w:t>.</w:t>
      </w:r>
      <w:r w:rsidR="007F062E">
        <w:rPr>
          <w:rFonts w:asciiTheme="majorBidi" w:hAnsiTheme="majorBidi"/>
          <w:color w:val="000000"/>
          <w:sz w:val="24"/>
        </w:rPr>
        <w:t xml:space="preserve"> </w:t>
      </w:r>
      <w:r w:rsidR="00614E7D" w:rsidRPr="00706205">
        <w:rPr>
          <w:rFonts w:asciiTheme="majorBidi" w:hAnsiTheme="majorBidi"/>
          <w:color w:val="000000"/>
          <w:sz w:val="24"/>
        </w:rPr>
        <w:t xml:space="preserve"> </w:t>
      </w:r>
      <w:r w:rsidR="00105849" w:rsidRPr="00740E54">
        <w:rPr>
          <w:rFonts w:asciiTheme="majorBidi" w:hAnsiTheme="majorBidi"/>
          <w:color w:val="000000"/>
          <w:sz w:val="24"/>
        </w:rPr>
        <w:t xml:space="preserve">The </w:t>
      </w:r>
      <w:r w:rsidR="00105849">
        <w:rPr>
          <w:rFonts w:asciiTheme="majorBidi" w:hAnsiTheme="majorBidi" w:cstheme="majorBidi"/>
          <w:color w:val="000000"/>
          <w:sz w:val="24"/>
          <w:szCs w:val="24"/>
        </w:rPr>
        <w:t xml:space="preserve">institutions creating </w:t>
      </w:r>
      <w:r w:rsidR="00105849" w:rsidRPr="00740E54">
        <w:rPr>
          <w:rFonts w:asciiTheme="majorBidi" w:hAnsiTheme="majorBidi"/>
          <w:color w:val="000000"/>
          <w:sz w:val="24"/>
        </w:rPr>
        <w:t>the norms</w:t>
      </w:r>
      <w:r w:rsidR="00105849">
        <w:rPr>
          <w:rFonts w:asciiTheme="majorBidi" w:hAnsiTheme="majorBidi"/>
          <w:color w:val="000000"/>
          <w:sz w:val="24"/>
        </w:rPr>
        <w:t>,</w:t>
      </w:r>
      <w:r w:rsidR="00105849" w:rsidRPr="00740E54">
        <w:rPr>
          <w:rFonts w:asciiTheme="majorBidi" w:hAnsiTheme="majorBidi"/>
          <w:color w:val="000000"/>
          <w:sz w:val="24"/>
        </w:rPr>
        <w:t xml:space="preserve"> </w:t>
      </w:r>
      <w:r w:rsidR="00105849">
        <w:rPr>
          <w:rFonts w:asciiTheme="majorBidi" w:hAnsiTheme="majorBidi" w:cstheme="majorBidi"/>
          <w:color w:val="000000"/>
          <w:sz w:val="24"/>
          <w:szCs w:val="24"/>
        </w:rPr>
        <w:t>or at times labe</w:t>
      </w:r>
      <w:r w:rsidR="00105849">
        <w:rPr>
          <w:rFonts w:asciiTheme="majorBidi" w:hAnsiTheme="majorBidi" w:cstheme="majorBidi"/>
          <w:color w:val="000000"/>
          <w:sz w:val="24"/>
          <w:szCs w:val="24"/>
          <w:lang w:val="en-US"/>
        </w:rPr>
        <w:t>l</w:t>
      </w:r>
      <w:r w:rsidR="00105849">
        <w:rPr>
          <w:rFonts w:asciiTheme="majorBidi" w:hAnsiTheme="majorBidi" w:cstheme="majorBidi"/>
          <w:color w:val="000000"/>
          <w:sz w:val="24"/>
          <w:szCs w:val="24"/>
        </w:rPr>
        <w:t xml:space="preserve">ing them (as constitutional, statutory or adjudicatory), mark these norms </w:t>
      </w:r>
      <w:r w:rsidR="00105849" w:rsidRPr="0025389F">
        <w:rPr>
          <w:rFonts w:asciiTheme="majorBidi" w:hAnsiTheme="majorBidi"/>
          <w:color w:val="000000"/>
          <w:sz w:val="24"/>
        </w:rPr>
        <w:t xml:space="preserve">as reflecting </w:t>
      </w:r>
      <w:r w:rsidR="00822907">
        <w:rPr>
          <w:rFonts w:asciiTheme="majorBidi" w:hAnsiTheme="majorBidi"/>
          <w:color w:val="000000"/>
          <w:sz w:val="24"/>
        </w:rPr>
        <w:t>choice</w:t>
      </w:r>
      <w:r w:rsidR="00105849" w:rsidRPr="0025389F">
        <w:rPr>
          <w:rFonts w:asciiTheme="majorBidi" w:hAnsiTheme="majorBidi"/>
          <w:color w:val="000000"/>
          <w:sz w:val="24"/>
        </w:rPr>
        <w:t xml:space="preserve">, reason, or </w:t>
      </w:r>
      <w:r w:rsidR="00822907">
        <w:rPr>
          <w:rFonts w:asciiTheme="majorBidi" w:hAnsiTheme="majorBidi"/>
          <w:color w:val="000000"/>
          <w:sz w:val="24"/>
        </w:rPr>
        <w:t>commitment</w:t>
      </w:r>
      <w:r w:rsidR="00105849" w:rsidRPr="0025389F">
        <w:rPr>
          <w:rFonts w:asciiTheme="majorBidi" w:hAnsiTheme="majorBidi" w:cstheme="majorBidi"/>
          <w:color w:val="000000"/>
          <w:sz w:val="24"/>
          <w:szCs w:val="24"/>
          <w:rtl/>
        </w:rPr>
        <w:t>,</w:t>
      </w:r>
      <w:r w:rsidR="00105849" w:rsidRPr="0025389F">
        <w:rPr>
          <w:rFonts w:asciiTheme="majorBidi" w:hAnsiTheme="majorBidi"/>
          <w:color w:val="000000"/>
          <w:sz w:val="24"/>
        </w:rPr>
        <w:t xml:space="preserve"> and </w:t>
      </w:r>
      <w:r w:rsidR="00105849">
        <w:rPr>
          <w:rFonts w:asciiTheme="majorBidi" w:hAnsiTheme="majorBidi" w:cstheme="majorBidi"/>
          <w:color w:val="000000"/>
          <w:sz w:val="24"/>
          <w:szCs w:val="24"/>
        </w:rPr>
        <w:t>consequently affect</w:t>
      </w:r>
      <w:r w:rsidR="00105849" w:rsidRPr="0025389F">
        <w:rPr>
          <w:rFonts w:asciiTheme="majorBidi" w:hAnsiTheme="majorBidi"/>
          <w:color w:val="000000"/>
          <w:sz w:val="24"/>
        </w:rPr>
        <w:t xml:space="preserve"> the</w:t>
      </w:r>
      <w:r w:rsidR="00105849">
        <w:rPr>
          <w:rFonts w:asciiTheme="majorBidi" w:hAnsiTheme="majorBidi"/>
          <w:color w:val="000000"/>
          <w:sz w:val="24"/>
        </w:rPr>
        <w:t>ir</w:t>
      </w:r>
      <w:r w:rsidR="00105849" w:rsidRPr="0025389F">
        <w:rPr>
          <w:rFonts w:asciiTheme="majorBidi" w:hAnsiTheme="majorBidi"/>
          <w:color w:val="000000"/>
          <w:sz w:val="24"/>
        </w:rPr>
        <w:t xml:space="preserve"> value </w:t>
      </w:r>
      <w:r w:rsidR="00105849" w:rsidRPr="00740E54">
        <w:rPr>
          <w:rFonts w:asciiTheme="majorBidi" w:hAnsiTheme="majorBidi"/>
          <w:color w:val="000000"/>
          <w:sz w:val="24"/>
        </w:rPr>
        <w:t>and</w:t>
      </w:r>
      <w:r w:rsidR="00105849">
        <w:rPr>
          <w:rFonts w:asciiTheme="majorBidi" w:hAnsiTheme="majorBidi"/>
          <w:color w:val="000000"/>
          <w:sz w:val="24"/>
        </w:rPr>
        <w:t>, thereby,</w:t>
      </w:r>
      <w:r w:rsidR="00105849" w:rsidRPr="00740E54">
        <w:rPr>
          <w:rFonts w:asciiTheme="majorBidi" w:hAnsiTheme="majorBidi"/>
          <w:color w:val="000000"/>
          <w:sz w:val="24"/>
        </w:rPr>
        <w:t xml:space="preserve"> </w:t>
      </w:r>
      <w:r w:rsidR="00105849">
        <w:rPr>
          <w:rFonts w:asciiTheme="majorBidi" w:hAnsiTheme="majorBidi" w:cstheme="majorBidi"/>
          <w:color w:val="000000"/>
          <w:sz w:val="24"/>
          <w:szCs w:val="24"/>
        </w:rPr>
        <w:t>determine</w:t>
      </w:r>
      <w:r w:rsidR="00105849" w:rsidRPr="0025389F">
        <w:rPr>
          <w:rFonts w:asciiTheme="majorBidi" w:hAnsiTheme="majorBidi"/>
          <w:color w:val="000000"/>
          <w:sz w:val="24"/>
        </w:rPr>
        <w:t xml:space="preserve"> what </w:t>
      </w:r>
      <w:r w:rsidR="00105849">
        <w:rPr>
          <w:rFonts w:asciiTheme="majorBidi" w:hAnsiTheme="majorBidi" w:cstheme="majorBidi"/>
          <w:color w:val="000000"/>
          <w:sz w:val="24"/>
          <w:szCs w:val="24"/>
        </w:rPr>
        <w:t>goods are</w:t>
      </w:r>
      <w:r w:rsidR="00105849" w:rsidRPr="0025389F">
        <w:rPr>
          <w:rFonts w:asciiTheme="majorBidi" w:hAnsiTheme="majorBidi"/>
          <w:color w:val="000000"/>
          <w:sz w:val="24"/>
        </w:rPr>
        <w:t xml:space="preserve"> being </w:t>
      </w:r>
      <w:r w:rsidR="00105849" w:rsidRPr="00740E54">
        <w:rPr>
          <w:rFonts w:asciiTheme="majorBidi" w:hAnsiTheme="majorBidi"/>
          <w:color w:val="000000"/>
          <w:sz w:val="24"/>
        </w:rPr>
        <w:t>provided.</w:t>
      </w:r>
      <w:r>
        <w:rPr>
          <w:rFonts w:asciiTheme="majorBidi" w:hAnsiTheme="majorBidi"/>
          <w:color w:val="000000"/>
          <w:sz w:val="24"/>
        </w:rPr>
        <w:t xml:space="preserve"> </w:t>
      </w:r>
      <w:r w:rsidR="00614E7D" w:rsidRPr="00740E54">
        <w:rPr>
          <w:rFonts w:asciiTheme="majorBidi" w:hAnsiTheme="majorBidi"/>
          <w:color w:val="000000"/>
          <w:sz w:val="24"/>
        </w:rPr>
        <w:t xml:space="preserve"> </w:t>
      </w:r>
    </w:p>
    <w:p w14:paraId="3FDA62FA" w14:textId="159780AB" w:rsidR="00633A16" w:rsidRPr="00667565" w:rsidRDefault="0030525B" w:rsidP="008518BE">
      <w:pPr>
        <w:pStyle w:val="NormalWeb"/>
        <w:jc w:val="both"/>
        <w:rPr>
          <w:rFonts w:asciiTheme="majorBidi" w:hAnsiTheme="majorBidi"/>
          <w:color w:val="000000"/>
          <w:lang w:val="en-US"/>
        </w:rPr>
      </w:pPr>
      <w:r>
        <w:rPr>
          <w:rFonts w:asciiTheme="majorBidi" w:hAnsiTheme="majorBidi" w:hint="cs"/>
          <w:color w:val="000000"/>
          <w:rtl/>
          <w:lang w:val="en-US"/>
        </w:rPr>
        <w:t xml:space="preserve">     </w:t>
      </w:r>
    </w:p>
    <w:p w14:paraId="64CC2F86" w14:textId="12D39342" w:rsidR="00257E73" w:rsidRPr="00F52C41" w:rsidRDefault="00257E73" w:rsidP="00FD07B6">
      <w:pPr>
        <w:spacing w:after="120" w:line="276" w:lineRule="auto"/>
        <w:jc w:val="center"/>
        <w:rPr>
          <w:rFonts w:asciiTheme="majorBidi" w:hAnsiTheme="majorBidi"/>
          <w:smallCaps/>
          <w:sz w:val="24"/>
          <w:rtl/>
          <w:lang w:val="en-US"/>
        </w:rPr>
      </w:pPr>
      <w:r w:rsidRPr="00633A16">
        <w:rPr>
          <w:rFonts w:asciiTheme="majorBidi" w:hAnsiTheme="majorBidi"/>
          <w:smallCaps/>
          <w:sz w:val="24"/>
          <w:lang w:val="en-US"/>
        </w:rPr>
        <w:t>III</w:t>
      </w:r>
      <w:r w:rsidR="00986529">
        <w:rPr>
          <w:rFonts w:asciiTheme="majorBidi" w:hAnsiTheme="majorBidi"/>
          <w:smallCaps/>
          <w:sz w:val="24"/>
          <w:lang w:val="en-US"/>
        </w:rPr>
        <w:t>.</w:t>
      </w:r>
      <w:r w:rsidR="00176DE2">
        <w:rPr>
          <w:rFonts w:asciiTheme="majorBidi" w:hAnsiTheme="majorBidi"/>
          <w:smallCaps/>
          <w:sz w:val="24"/>
          <w:lang w:val="en-US"/>
        </w:rPr>
        <w:t xml:space="preserve"> </w:t>
      </w:r>
      <w:r w:rsidRPr="00633A16">
        <w:rPr>
          <w:rFonts w:asciiTheme="majorBidi" w:hAnsiTheme="majorBidi"/>
          <w:smallCaps/>
          <w:sz w:val="24"/>
          <w:lang w:val="en-US"/>
        </w:rPr>
        <w:t xml:space="preserve"> </w:t>
      </w:r>
      <w:r w:rsidR="00633A16" w:rsidRPr="00633A16">
        <w:rPr>
          <w:rFonts w:asciiTheme="majorBidi" w:hAnsiTheme="majorBidi"/>
          <w:smallCaps/>
          <w:sz w:val="24"/>
          <w:lang w:val="en-US"/>
        </w:rPr>
        <w:t xml:space="preserve"> </w:t>
      </w:r>
      <w:r w:rsidR="000E008A" w:rsidRPr="00633A16">
        <w:rPr>
          <w:rFonts w:asciiTheme="majorBidi" w:hAnsiTheme="majorBidi"/>
          <w:smallCaps/>
          <w:sz w:val="24"/>
          <w:lang w:val="en-US"/>
        </w:rPr>
        <w:t>C</w:t>
      </w:r>
      <w:r w:rsidR="000E008A" w:rsidRPr="00F52C41">
        <w:rPr>
          <w:rFonts w:asciiTheme="majorBidi" w:hAnsiTheme="majorBidi"/>
          <w:smallCaps/>
          <w:sz w:val="24"/>
          <w:lang w:val="en-US"/>
        </w:rPr>
        <w:t>onstitutionalism</w:t>
      </w:r>
      <w:r w:rsidR="000854C5" w:rsidRPr="00F52C41">
        <w:rPr>
          <w:rFonts w:asciiTheme="majorBidi" w:hAnsiTheme="majorBidi"/>
          <w:smallCaps/>
          <w:sz w:val="24"/>
          <w:lang w:val="en-US"/>
        </w:rPr>
        <w:t>’s</w:t>
      </w:r>
      <w:r w:rsidR="000E008A" w:rsidRPr="00F52C41">
        <w:rPr>
          <w:rFonts w:asciiTheme="majorBidi" w:hAnsiTheme="majorBidi"/>
          <w:smallCaps/>
          <w:sz w:val="24"/>
          <w:lang w:val="en-US"/>
        </w:rPr>
        <w:t xml:space="preserve"> </w:t>
      </w:r>
      <w:r w:rsidR="00BB3CE7" w:rsidRPr="00F52C41">
        <w:rPr>
          <w:rFonts w:asciiTheme="majorBidi" w:hAnsiTheme="majorBidi"/>
          <w:smallCaps/>
          <w:sz w:val="24"/>
          <w:lang w:val="en-US"/>
        </w:rPr>
        <w:t>Democra</w:t>
      </w:r>
      <w:r w:rsidR="000854C5" w:rsidRPr="00F52C41">
        <w:rPr>
          <w:rFonts w:asciiTheme="majorBidi" w:hAnsiTheme="majorBidi"/>
          <w:smallCaps/>
          <w:sz w:val="24"/>
          <w:lang w:val="en-US"/>
        </w:rPr>
        <w:t>tic Grounds</w:t>
      </w:r>
    </w:p>
    <w:p w14:paraId="210D6DC7" w14:textId="29EA523D" w:rsidR="00B77BFB" w:rsidRDefault="0060309D" w:rsidP="00FD07B6">
      <w:pPr>
        <w:spacing w:after="120" w:line="276" w:lineRule="auto"/>
        <w:jc w:val="both"/>
        <w:rPr>
          <w:rFonts w:asciiTheme="majorBidi" w:hAnsiTheme="majorBidi" w:cstheme="majorBidi"/>
          <w:sz w:val="24"/>
          <w:szCs w:val="24"/>
          <w:rtl/>
          <w:lang w:val="en-US"/>
        </w:rPr>
      </w:pPr>
      <w:r>
        <w:rPr>
          <w:rFonts w:asciiTheme="majorBidi" w:hAnsiTheme="majorBidi" w:cstheme="majorBidi"/>
          <w:sz w:val="24"/>
          <w:szCs w:val="24"/>
          <w:lang w:val="en-US"/>
        </w:rPr>
        <w:t xml:space="preserve">      </w:t>
      </w:r>
      <w:r w:rsidR="005B3153">
        <w:rPr>
          <w:rFonts w:asciiTheme="majorBidi" w:hAnsiTheme="majorBidi" w:cstheme="majorBidi"/>
          <w:sz w:val="24"/>
          <w:szCs w:val="24"/>
          <w:lang w:val="en-US"/>
        </w:rPr>
        <w:t xml:space="preserve">In Part II we </w:t>
      </w:r>
      <w:r>
        <w:rPr>
          <w:rFonts w:asciiTheme="majorBidi" w:hAnsiTheme="majorBidi" w:cstheme="majorBidi"/>
          <w:sz w:val="24"/>
          <w:szCs w:val="24"/>
          <w:lang w:val="en-US"/>
        </w:rPr>
        <w:t>argued</w:t>
      </w:r>
      <w:r w:rsidR="005B3153">
        <w:rPr>
          <w:rFonts w:asciiTheme="majorBidi" w:hAnsiTheme="majorBidi" w:cstheme="majorBidi"/>
          <w:sz w:val="24"/>
          <w:szCs w:val="24"/>
          <w:lang w:val="en-US"/>
        </w:rPr>
        <w:t xml:space="preserve"> that constitutional rights and statutory rights </w:t>
      </w:r>
      <w:r w:rsidR="00DA2E9A">
        <w:rPr>
          <w:rFonts w:asciiTheme="majorBidi" w:hAnsiTheme="majorBidi" w:cstheme="majorBidi"/>
          <w:sz w:val="24"/>
          <w:szCs w:val="24"/>
          <w:lang w:val="en-US"/>
        </w:rPr>
        <w:t xml:space="preserve">provide </w:t>
      </w:r>
      <w:r w:rsidR="005B3153">
        <w:rPr>
          <w:rFonts w:asciiTheme="majorBidi" w:hAnsiTheme="majorBidi" w:cstheme="majorBidi"/>
          <w:sz w:val="24"/>
          <w:szCs w:val="24"/>
          <w:lang w:val="en-US"/>
        </w:rPr>
        <w:t>fundamentally different</w:t>
      </w:r>
      <w:r w:rsidR="00DA2E9A">
        <w:rPr>
          <w:rFonts w:asciiTheme="majorBidi" w:hAnsiTheme="majorBidi" w:cstheme="majorBidi"/>
          <w:sz w:val="24"/>
          <w:szCs w:val="24"/>
          <w:lang w:val="en-US"/>
        </w:rPr>
        <w:t xml:space="preserve"> value</w:t>
      </w:r>
      <w:r w:rsidR="005864AB">
        <w:rPr>
          <w:rFonts w:asciiTheme="majorBidi" w:hAnsiTheme="majorBidi" w:cstheme="majorBidi"/>
          <w:sz w:val="24"/>
          <w:szCs w:val="24"/>
          <w:lang w:val="en-US"/>
        </w:rPr>
        <w:t xml:space="preserve"> to its beneficiaries</w:t>
      </w:r>
      <w:r w:rsidR="005B3153">
        <w:rPr>
          <w:rFonts w:asciiTheme="majorBidi" w:hAnsiTheme="majorBidi" w:cstheme="majorBidi"/>
          <w:sz w:val="24"/>
          <w:szCs w:val="24"/>
          <w:lang w:val="en-US"/>
        </w:rPr>
        <w:t xml:space="preserve">. </w:t>
      </w:r>
      <w:r w:rsidR="00EF0A4A">
        <w:rPr>
          <w:rFonts w:asciiTheme="majorBidi" w:hAnsiTheme="majorBidi" w:cstheme="majorBidi"/>
          <w:sz w:val="24"/>
          <w:szCs w:val="24"/>
          <w:lang w:val="en-US"/>
        </w:rPr>
        <w:t xml:space="preserve"> </w:t>
      </w:r>
      <w:r w:rsidR="005B3153">
        <w:rPr>
          <w:rFonts w:asciiTheme="majorBidi" w:hAnsiTheme="majorBidi" w:cstheme="majorBidi"/>
          <w:sz w:val="24"/>
          <w:szCs w:val="24"/>
          <w:lang w:val="en-US"/>
        </w:rPr>
        <w:t xml:space="preserve">This is because of the difference in the </w:t>
      </w:r>
      <w:r w:rsidR="00DA2E9A">
        <w:rPr>
          <w:rFonts w:asciiTheme="majorBidi" w:hAnsiTheme="majorBidi" w:cstheme="majorBidi"/>
          <w:sz w:val="24"/>
          <w:szCs w:val="24"/>
          <w:lang w:val="en-US"/>
        </w:rPr>
        <w:t>deliberati</w:t>
      </w:r>
      <w:r w:rsidR="00664FBB">
        <w:rPr>
          <w:rFonts w:asciiTheme="majorBidi" w:hAnsiTheme="majorBidi" w:cstheme="majorBidi"/>
          <w:sz w:val="24"/>
          <w:szCs w:val="24"/>
          <w:lang w:val="en-US"/>
        </w:rPr>
        <w:t>ve processes</w:t>
      </w:r>
      <w:r w:rsidR="008B58EE" w:rsidRPr="008B58EE">
        <w:rPr>
          <w:rFonts w:asciiTheme="majorBidi" w:hAnsiTheme="majorBidi" w:cstheme="majorBidi"/>
          <w:sz w:val="24"/>
          <w:szCs w:val="24"/>
          <w:lang w:val="en-US"/>
        </w:rPr>
        <w:t xml:space="preserve"> a</w:t>
      </w:r>
      <w:r w:rsidR="008B58EE">
        <w:rPr>
          <w:rFonts w:asciiTheme="majorBidi" w:hAnsiTheme="majorBidi" w:cstheme="majorBidi"/>
          <w:sz w:val="24"/>
          <w:szCs w:val="24"/>
          <w:lang w:val="en-US"/>
        </w:rPr>
        <w:t>nd institutional mechanisms</w:t>
      </w:r>
      <w:r w:rsidR="005B3153">
        <w:rPr>
          <w:rFonts w:asciiTheme="majorBidi" w:hAnsiTheme="majorBidi" w:cstheme="majorBidi"/>
          <w:sz w:val="24"/>
          <w:szCs w:val="24"/>
          <w:lang w:val="en-US"/>
        </w:rPr>
        <w:t xml:space="preserve"> giving rise to such rights.</w:t>
      </w:r>
      <w:r w:rsidR="004457E7">
        <w:rPr>
          <w:rFonts w:asciiTheme="majorBidi" w:hAnsiTheme="majorBidi" w:cstheme="majorBidi"/>
          <w:sz w:val="24"/>
          <w:szCs w:val="24"/>
          <w:lang w:val="en-US"/>
        </w:rPr>
        <w:t xml:space="preserve"> </w:t>
      </w:r>
      <w:r w:rsidR="005B3153">
        <w:rPr>
          <w:rFonts w:asciiTheme="majorBidi" w:hAnsiTheme="majorBidi" w:cstheme="majorBidi"/>
          <w:sz w:val="24"/>
          <w:szCs w:val="24"/>
          <w:lang w:val="en-US"/>
        </w:rPr>
        <w:t xml:space="preserve">In this Part we </w:t>
      </w:r>
      <w:r w:rsidR="00DA609B">
        <w:rPr>
          <w:rFonts w:asciiTheme="majorBidi" w:hAnsiTheme="majorBidi" w:cstheme="majorBidi"/>
          <w:sz w:val="24"/>
          <w:szCs w:val="24"/>
          <w:lang w:val="en-US"/>
        </w:rPr>
        <w:t>defend</w:t>
      </w:r>
      <w:r w:rsidR="00727FED">
        <w:rPr>
          <w:rFonts w:asciiTheme="majorBidi" w:hAnsiTheme="majorBidi" w:cstheme="majorBidi"/>
          <w:sz w:val="24"/>
          <w:szCs w:val="24"/>
          <w:lang w:val="en-US"/>
        </w:rPr>
        <w:t xml:space="preserve"> </w:t>
      </w:r>
      <w:r w:rsidR="00FE41A5">
        <w:rPr>
          <w:rFonts w:asciiTheme="majorBidi" w:hAnsiTheme="majorBidi" w:cstheme="majorBidi"/>
          <w:sz w:val="24"/>
          <w:szCs w:val="24"/>
          <w:lang w:val="en-US"/>
        </w:rPr>
        <w:t>the distinctive value of constitutional norms.</w:t>
      </w:r>
      <w:r w:rsidR="007A0530">
        <w:rPr>
          <w:rFonts w:asciiTheme="majorBidi" w:hAnsiTheme="majorBidi" w:cstheme="majorBidi"/>
          <w:sz w:val="24"/>
          <w:szCs w:val="24"/>
          <w:lang w:val="en-US"/>
        </w:rPr>
        <w:t xml:space="preserve"> </w:t>
      </w:r>
      <w:r w:rsidR="00FE41A5">
        <w:rPr>
          <w:rFonts w:asciiTheme="majorBidi" w:hAnsiTheme="majorBidi" w:cstheme="majorBidi"/>
          <w:sz w:val="24"/>
          <w:szCs w:val="24"/>
          <w:lang w:val="en-US"/>
        </w:rPr>
        <w:t xml:space="preserve"> </w:t>
      </w:r>
      <w:r w:rsidR="005B3153">
        <w:rPr>
          <w:rFonts w:asciiTheme="majorBidi" w:hAnsiTheme="majorBidi" w:cstheme="majorBidi"/>
          <w:sz w:val="24"/>
          <w:szCs w:val="24"/>
          <w:lang w:val="en-US"/>
        </w:rPr>
        <w:t>More specifically</w:t>
      </w:r>
      <w:r w:rsidR="00C92E55">
        <w:rPr>
          <w:rFonts w:asciiTheme="majorBidi" w:hAnsiTheme="majorBidi" w:cstheme="majorBidi"/>
          <w:sz w:val="24"/>
          <w:szCs w:val="24"/>
          <w:lang w:val="en-US"/>
        </w:rPr>
        <w:t>,</w:t>
      </w:r>
      <w:r w:rsidR="005B3153">
        <w:rPr>
          <w:rFonts w:asciiTheme="majorBidi" w:hAnsiTheme="majorBidi" w:cstheme="majorBidi"/>
          <w:sz w:val="24"/>
          <w:szCs w:val="24"/>
          <w:lang w:val="en-US"/>
        </w:rPr>
        <w:t xml:space="preserve"> </w:t>
      </w:r>
      <w:r w:rsidR="00FE41A5">
        <w:rPr>
          <w:rFonts w:asciiTheme="majorBidi" w:hAnsiTheme="majorBidi" w:cstheme="majorBidi"/>
          <w:sz w:val="24"/>
          <w:szCs w:val="24"/>
          <w:lang w:val="en-US"/>
        </w:rPr>
        <w:t xml:space="preserve">we clarify </w:t>
      </w:r>
      <w:r w:rsidR="005B3153">
        <w:rPr>
          <w:rFonts w:asciiTheme="majorBidi" w:hAnsiTheme="majorBidi" w:cstheme="majorBidi"/>
          <w:sz w:val="24"/>
          <w:szCs w:val="24"/>
          <w:lang w:val="en-US"/>
        </w:rPr>
        <w:t>w</w:t>
      </w:r>
      <w:r w:rsidR="00BA6F54" w:rsidRPr="000E008A">
        <w:rPr>
          <w:rFonts w:asciiTheme="majorBidi" w:hAnsiTheme="majorBidi" w:cstheme="majorBidi"/>
          <w:sz w:val="24"/>
          <w:szCs w:val="24"/>
          <w:lang w:val="en-US"/>
        </w:rPr>
        <w:t xml:space="preserve">hy it </w:t>
      </w:r>
      <w:r w:rsidR="00664FBB">
        <w:rPr>
          <w:rFonts w:asciiTheme="majorBidi" w:hAnsiTheme="majorBidi" w:cstheme="majorBidi"/>
          <w:sz w:val="24"/>
          <w:szCs w:val="24"/>
          <w:lang w:val="en-US"/>
        </w:rPr>
        <w:t xml:space="preserve">is </w:t>
      </w:r>
      <w:r w:rsidR="00BA6F54" w:rsidRPr="000E008A">
        <w:rPr>
          <w:rFonts w:asciiTheme="majorBidi" w:hAnsiTheme="majorBidi" w:cstheme="majorBidi"/>
          <w:sz w:val="24"/>
          <w:szCs w:val="24"/>
          <w:lang w:val="en-US"/>
        </w:rPr>
        <w:t xml:space="preserve">so important to </w:t>
      </w:r>
      <w:r w:rsidR="00DA609B">
        <w:rPr>
          <w:rFonts w:asciiTheme="majorBidi" w:hAnsiTheme="majorBidi" w:cstheme="majorBidi"/>
          <w:sz w:val="24"/>
          <w:szCs w:val="24"/>
          <w:lang w:val="en-US"/>
        </w:rPr>
        <w:t xml:space="preserve">entrench constitutional norms – norms that do not </w:t>
      </w:r>
      <w:r w:rsidR="00BA6F54" w:rsidRPr="000E008A">
        <w:rPr>
          <w:rFonts w:asciiTheme="majorBidi" w:hAnsiTheme="majorBidi" w:cstheme="majorBidi"/>
          <w:sz w:val="24"/>
          <w:szCs w:val="24"/>
          <w:lang w:val="en-US"/>
        </w:rPr>
        <w:t xml:space="preserve">hinge on our </w:t>
      </w:r>
      <w:r w:rsidR="007A0530">
        <w:rPr>
          <w:rFonts w:asciiTheme="majorBidi" w:hAnsiTheme="majorBidi" w:cstheme="majorBidi"/>
          <w:sz w:val="24"/>
          <w:szCs w:val="24"/>
          <w:lang w:val="en-US"/>
        </w:rPr>
        <w:t xml:space="preserve">brute </w:t>
      </w:r>
      <w:r w:rsidR="009058BE">
        <w:rPr>
          <w:rFonts w:asciiTheme="majorBidi" w:hAnsiTheme="majorBidi" w:cstheme="majorBidi"/>
          <w:sz w:val="24"/>
          <w:szCs w:val="24"/>
          <w:lang w:val="en-US"/>
        </w:rPr>
        <w:t>choices</w:t>
      </w:r>
      <w:r w:rsidR="00DA609B">
        <w:rPr>
          <w:rFonts w:asciiTheme="majorBidi" w:hAnsiTheme="majorBidi" w:cstheme="majorBidi"/>
          <w:sz w:val="24"/>
          <w:szCs w:val="24"/>
          <w:lang w:val="en-US"/>
        </w:rPr>
        <w:t xml:space="preserve">. </w:t>
      </w:r>
      <w:r w:rsidR="007A0530">
        <w:rPr>
          <w:rFonts w:asciiTheme="majorBidi" w:hAnsiTheme="majorBidi" w:cstheme="majorBidi"/>
          <w:sz w:val="24"/>
          <w:szCs w:val="24"/>
          <w:lang w:val="en-US"/>
        </w:rPr>
        <w:t xml:space="preserve"> </w:t>
      </w:r>
      <w:r w:rsidR="00D44C1B">
        <w:rPr>
          <w:rFonts w:asciiTheme="majorBidi" w:hAnsiTheme="majorBidi" w:cstheme="majorBidi"/>
          <w:sz w:val="24"/>
          <w:szCs w:val="24"/>
          <w:lang w:val="en-US"/>
        </w:rPr>
        <w:t xml:space="preserve">We distinguish </w:t>
      </w:r>
      <w:r w:rsidR="008C67E8">
        <w:rPr>
          <w:rFonts w:asciiTheme="majorBidi" w:hAnsiTheme="majorBidi" w:cstheme="majorBidi"/>
          <w:sz w:val="24"/>
          <w:szCs w:val="24"/>
          <w:lang w:val="en-US"/>
        </w:rPr>
        <w:t>between</w:t>
      </w:r>
      <w:r w:rsidR="00D44C1B">
        <w:rPr>
          <w:rFonts w:asciiTheme="majorBidi" w:hAnsiTheme="majorBidi" w:cstheme="majorBidi"/>
          <w:sz w:val="24"/>
          <w:szCs w:val="24"/>
          <w:lang w:val="en-US"/>
        </w:rPr>
        <w:t xml:space="preserve"> three approaches to the nature of the connection between lawmaking institutions and </w:t>
      </w:r>
      <w:r w:rsidR="00F52C41">
        <w:rPr>
          <w:rFonts w:asciiTheme="majorBidi" w:hAnsiTheme="majorBidi" w:cstheme="majorBidi"/>
          <w:sz w:val="24"/>
          <w:szCs w:val="24"/>
          <w:lang w:val="en-US"/>
        </w:rPr>
        <w:t>processes</w:t>
      </w:r>
      <w:r w:rsidR="000407C9">
        <w:rPr>
          <w:rFonts w:asciiTheme="majorBidi" w:hAnsiTheme="majorBidi" w:cstheme="majorBidi"/>
          <w:sz w:val="24"/>
          <w:szCs w:val="24"/>
          <w:lang w:val="en-US"/>
        </w:rPr>
        <w:t>, on the one hand</w:t>
      </w:r>
      <w:r w:rsidR="00F52C41">
        <w:rPr>
          <w:rFonts w:asciiTheme="majorBidi" w:hAnsiTheme="majorBidi" w:cstheme="majorBidi"/>
          <w:sz w:val="24"/>
          <w:szCs w:val="24"/>
          <w:lang w:val="en-US"/>
        </w:rPr>
        <w:t xml:space="preserve"> and </w:t>
      </w:r>
      <w:r w:rsidR="00D44C1B">
        <w:rPr>
          <w:rFonts w:asciiTheme="majorBidi" w:hAnsiTheme="majorBidi" w:cstheme="majorBidi"/>
          <w:sz w:val="24"/>
          <w:szCs w:val="24"/>
          <w:lang w:val="en-US"/>
        </w:rPr>
        <w:t>the law they produce</w:t>
      </w:r>
      <w:r w:rsidR="000407C9">
        <w:rPr>
          <w:rFonts w:asciiTheme="majorBidi" w:hAnsiTheme="majorBidi" w:cstheme="majorBidi"/>
          <w:sz w:val="24"/>
          <w:szCs w:val="24"/>
          <w:lang w:val="en-US"/>
        </w:rPr>
        <w:t>, on the other</w:t>
      </w:r>
      <w:r w:rsidR="005967FF">
        <w:rPr>
          <w:rFonts w:asciiTheme="majorBidi" w:hAnsiTheme="majorBidi" w:cstheme="majorBidi"/>
          <w:sz w:val="24"/>
          <w:szCs w:val="24"/>
          <w:lang w:val="en-US"/>
        </w:rPr>
        <w:t xml:space="preserve">: Instrumentalism, majoritarianism, and </w:t>
      </w:r>
      <w:r w:rsidR="00F94CA6">
        <w:rPr>
          <w:rFonts w:asciiTheme="majorBidi" w:hAnsiTheme="majorBidi" w:cstheme="majorBidi"/>
          <w:sz w:val="24"/>
          <w:szCs w:val="24"/>
          <w:lang w:val="en-US"/>
        </w:rPr>
        <w:t xml:space="preserve">robust </w:t>
      </w:r>
      <w:r w:rsidR="00B43CF5">
        <w:rPr>
          <w:rFonts w:asciiTheme="majorBidi" w:hAnsiTheme="majorBidi" w:cstheme="majorBidi"/>
          <w:sz w:val="24"/>
          <w:szCs w:val="24"/>
          <w:lang w:val="en-US"/>
        </w:rPr>
        <w:t xml:space="preserve">constitutionalism. </w:t>
      </w:r>
    </w:p>
    <w:p w14:paraId="09E38030" w14:textId="750E3C80" w:rsidR="008E5A7E" w:rsidRDefault="00B77BFB" w:rsidP="009C5D45">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     Institutional instrumentalism </w:t>
      </w:r>
      <w:r w:rsidR="00727FED">
        <w:rPr>
          <w:rFonts w:asciiTheme="majorBidi" w:hAnsiTheme="majorBidi" w:cstheme="majorBidi"/>
          <w:sz w:val="24"/>
          <w:szCs w:val="24"/>
          <w:lang w:val="en-US"/>
        </w:rPr>
        <w:t xml:space="preserve">is grounded in skepticism concerning </w:t>
      </w:r>
      <w:r>
        <w:rPr>
          <w:rFonts w:asciiTheme="majorBidi" w:hAnsiTheme="majorBidi" w:cstheme="majorBidi"/>
          <w:sz w:val="24"/>
          <w:szCs w:val="24"/>
          <w:lang w:val="en-US"/>
        </w:rPr>
        <w:t xml:space="preserve">the </w:t>
      </w:r>
      <w:r w:rsidR="002C3B2A">
        <w:rPr>
          <w:rFonts w:asciiTheme="majorBidi" w:hAnsiTheme="majorBidi" w:cstheme="majorBidi"/>
          <w:i/>
          <w:iCs/>
          <w:sz w:val="24"/>
          <w:szCs w:val="24"/>
          <w:lang w:val="en-US"/>
        </w:rPr>
        <w:t xml:space="preserve">principled </w:t>
      </w:r>
      <w:r w:rsidR="002C3B2A">
        <w:rPr>
          <w:rFonts w:asciiTheme="majorBidi" w:hAnsiTheme="majorBidi" w:cstheme="majorBidi"/>
          <w:sz w:val="24"/>
          <w:szCs w:val="24"/>
          <w:lang w:val="en-US"/>
        </w:rPr>
        <w:t xml:space="preserve">importance </w:t>
      </w:r>
      <w:r>
        <w:rPr>
          <w:rFonts w:asciiTheme="majorBidi" w:hAnsiTheme="majorBidi" w:cstheme="majorBidi"/>
          <w:sz w:val="24"/>
          <w:szCs w:val="24"/>
          <w:lang w:val="en-US"/>
        </w:rPr>
        <w:t>of th</w:t>
      </w:r>
      <w:r w:rsidR="003E4ACE">
        <w:rPr>
          <w:rFonts w:asciiTheme="majorBidi" w:hAnsiTheme="majorBidi" w:cstheme="majorBidi"/>
          <w:sz w:val="24"/>
          <w:szCs w:val="24"/>
          <w:lang w:val="en-US"/>
        </w:rPr>
        <w:t>e institutional</w:t>
      </w:r>
      <w:r>
        <w:rPr>
          <w:rFonts w:asciiTheme="majorBidi" w:hAnsiTheme="majorBidi" w:cstheme="majorBidi"/>
          <w:sz w:val="24"/>
          <w:szCs w:val="24"/>
          <w:lang w:val="en-US"/>
        </w:rPr>
        <w:t xml:space="preserve"> question, saying that what matters is having </w:t>
      </w:r>
      <w:r w:rsidR="00EA1514">
        <w:rPr>
          <w:rFonts w:asciiTheme="majorBidi" w:hAnsiTheme="majorBidi" w:cstheme="majorBidi"/>
          <w:sz w:val="24"/>
          <w:szCs w:val="24"/>
          <w:lang w:val="en-US"/>
        </w:rPr>
        <w:t xml:space="preserve">(or not having) </w:t>
      </w:r>
      <w:r>
        <w:rPr>
          <w:rFonts w:asciiTheme="majorBidi" w:hAnsiTheme="majorBidi" w:cstheme="majorBidi"/>
          <w:sz w:val="24"/>
          <w:szCs w:val="24"/>
          <w:lang w:val="en-US"/>
        </w:rPr>
        <w:t xml:space="preserve">a </w:t>
      </w:r>
      <w:r w:rsidR="00074039">
        <w:rPr>
          <w:rFonts w:asciiTheme="majorBidi" w:hAnsiTheme="majorBidi" w:cstheme="majorBidi"/>
          <w:sz w:val="24"/>
          <w:szCs w:val="24"/>
          <w:lang w:val="en-US"/>
        </w:rPr>
        <w:t>norm</w:t>
      </w:r>
      <w:r>
        <w:rPr>
          <w:rFonts w:asciiTheme="majorBidi" w:hAnsiTheme="majorBidi" w:cstheme="majorBidi"/>
          <w:sz w:val="24"/>
          <w:szCs w:val="24"/>
          <w:lang w:val="en-US"/>
        </w:rPr>
        <w:t xml:space="preserve">, not its institutional source. </w:t>
      </w:r>
      <w:r w:rsidR="007A0530">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Depending on context and circumstances, it is perfectly sensible for right-holders to remain indifferent </w:t>
      </w:r>
      <w:r w:rsidR="00F52C41">
        <w:rPr>
          <w:rFonts w:asciiTheme="majorBidi" w:hAnsiTheme="majorBidi" w:cstheme="majorBidi"/>
          <w:sz w:val="24"/>
          <w:szCs w:val="24"/>
          <w:lang w:val="en-US"/>
        </w:rPr>
        <w:t xml:space="preserve">(at least in principle) </w:t>
      </w:r>
      <w:r>
        <w:rPr>
          <w:rFonts w:asciiTheme="majorBidi" w:hAnsiTheme="majorBidi" w:cstheme="majorBidi"/>
          <w:sz w:val="24"/>
          <w:szCs w:val="24"/>
          <w:lang w:val="en-US"/>
        </w:rPr>
        <w:t xml:space="preserve">as to whether their rights bear the mark of a statute or of a constitutional provision.  </w:t>
      </w:r>
    </w:p>
    <w:p w14:paraId="3EA56E6D" w14:textId="48A1D7EF" w:rsidR="00C92E55" w:rsidRDefault="007A0530" w:rsidP="00FD07B6">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E5A7E">
        <w:rPr>
          <w:rFonts w:asciiTheme="majorBidi" w:hAnsiTheme="majorBidi" w:cstheme="majorBidi"/>
          <w:sz w:val="24"/>
          <w:szCs w:val="24"/>
          <w:lang w:val="en-US"/>
        </w:rPr>
        <w:t xml:space="preserve">This does not imply that instrumentalists are indifferent to the </w:t>
      </w:r>
      <w:r w:rsidR="008E3CB1">
        <w:rPr>
          <w:rFonts w:asciiTheme="majorBidi" w:hAnsiTheme="majorBidi" w:cstheme="majorBidi"/>
          <w:sz w:val="24"/>
          <w:szCs w:val="24"/>
          <w:lang w:val="en-US"/>
        </w:rPr>
        <w:t xml:space="preserve">institutional </w:t>
      </w:r>
      <w:r w:rsidR="008E5A7E">
        <w:rPr>
          <w:rFonts w:asciiTheme="majorBidi" w:hAnsiTheme="majorBidi" w:cstheme="majorBidi"/>
          <w:sz w:val="24"/>
          <w:szCs w:val="24"/>
          <w:lang w:val="en-US"/>
        </w:rPr>
        <w:t>choice as o</w:t>
      </w:r>
      <w:r w:rsidR="00EB0CC4">
        <w:rPr>
          <w:rFonts w:asciiTheme="majorBidi" w:hAnsiTheme="majorBidi" w:cstheme="majorBidi"/>
          <w:sz w:val="24"/>
          <w:szCs w:val="24"/>
          <w:lang w:val="en-US"/>
        </w:rPr>
        <w:t xml:space="preserve">ften there are pragmatic considerations </w:t>
      </w:r>
      <w:r w:rsidR="002B556F">
        <w:rPr>
          <w:rFonts w:asciiTheme="majorBidi" w:hAnsiTheme="majorBidi" w:cstheme="majorBidi"/>
          <w:sz w:val="24"/>
          <w:szCs w:val="24"/>
          <w:lang w:val="en-US"/>
        </w:rPr>
        <w:t>that support</w:t>
      </w:r>
      <w:r w:rsidR="003E4ACE">
        <w:rPr>
          <w:rFonts w:asciiTheme="majorBidi" w:hAnsiTheme="majorBidi" w:cstheme="majorBidi"/>
          <w:sz w:val="24"/>
          <w:szCs w:val="24"/>
          <w:lang w:val="en-US"/>
        </w:rPr>
        <w:t xml:space="preserve"> one route rather than the other</w:t>
      </w:r>
      <w:r w:rsidR="00EB0CC4">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00B77BFB">
        <w:rPr>
          <w:rFonts w:asciiTheme="majorBidi" w:hAnsiTheme="majorBidi" w:cstheme="majorBidi"/>
          <w:sz w:val="24"/>
          <w:szCs w:val="24"/>
          <w:lang w:val="en-US"/>
        </w:rPr>
        <w:t>For instance, a statutory right may be easier to enact than a constitutional provision but the latter might prove better resilience in the face of judicial review or legislative reform.</w:t>
      </w:r>
      <w:r w:rsidR="00F91E29">
        <w:rPr>
          <w:rFonts w:asciiTheme="majorBidi" w:hAnsiTheme="majorBidi" w:cstheme="majorBidi"/>
          <w:sz w:val="24"/>
          <w:szCs w:val="24"/>
          <w:lang w:val="en-US"/>
        </w:rPr>
        <w:t xml:space="preserve">  </w:t>
      </w:r>
      <w:r w:rsidR="00662455">
        <w:rPr>
          <w:rFonts w:asciiTheme="majorBidi" w:hAnsiTheme="majorBidi" w:cstheme="majorBidi"/>
          <w:sz w:val="24"/>
          <w:szCs w:val="24"/>
          <w:lang w:val="en-US"/>
        </w:rPr>
        <w:t>The trade off</w:t>
      </w:r>
      <w:r w:rsidR="00BB77EE">
        <w:rPr>
          <w:rFonts w:asciiTheme="majorBidi" w:hAnsiTheme="majorBidi" w:cstheme="majorBidi"/>
          <w:sz w:val="24"/>
          <w:szCs w:val="24"/>
          <w:lang w:val="en-US"/>
        </w:rPr>
        <w:t xml:space="preserve"> </w:t>
      </w:r>
      <w:r w:rsidR="00C92E55">
        <w:rPr>
          <w:rFonts w:asciiTheme="majorBidi" w:hAnsiTheme="majorBidi" w:cstheme="majorBidi"/>
          <w:sz w:val="24"/>
          <w:szCs w:val="24"/>
          <w:lang w:val="en-US"/>
        </w:rPr>
        <w:t>at issue</w:t>
      </w:r>
      <w:r w:rsidR="00BB77EE">
        <w:rPr>
          <w:rFonts w:asciiTheme="majorBidi" w:hAnsiTheme="majorBidi" w:cstheme="majorBidi"/>
          <w:sz w:val="24"/>
          <w:szCs w:val="24"/>
          <w:lang w:val="en-US"/>
        </w:rPr>
        <w:t xml:space="preserve"> is far more intricate</w:t>
      </w:r>
      <w:r w:rsidR="009A48F2">
        <w:rPr>
          <w:rFonts w:asciiTheme="majorBidi" w:hAnsiTheme="majorBidi" w:cstheme="majorBidi"/>
          <w:sz w:val="24"/>
          <w:szCs w:val="24"/>
          <w:lang w:val="en-US"/>
        </w:rPr>
        <w:t xml:space="preserve"> th</w:t>
      </w:r>
      <w:r w:rsidR="00A818F1">
        <w:rPr>
          <w:rFonts w:asciiTheme="majorBidi" w:hAnsiTheme="majorBidi" w:cstheme="majorBidi"/>
          <w:sz w:val="24"/>
          <w:szCs w:val="24"/>
          <w:lang w:val="en-US"/>
        </w:rPr>
        <w:t>a</w:t>
      </w:r>
      <w:r w:rsidR="009A48F2">
        <w:rPr>
          <w:rFonts w:asciiTheme="majorBidi" w:hAnsiTheme="majorBidi" w:cstheme="majorBidi"/>
          <w:sz w:val="24"/>
          <w:szCs w:val="24"/>
          <w:lang w:val="en-US"/>
        </w:rPr>
        <w:t>n this</w:t>
      </w:r>
      <w:r w:rsidR="00BB77EE">
        <w:rPr>
          <w:rFonts w:asciiTheme="majorBidi" w:hAnsiTheme="majorBidi" w:cstheme="majorBidi"/>
          <w:sz w:val="24"/>
          <w:szCs w:val="24"/>
          <w:lang w:val="en-US"/>
        </w:rPr>
        <w:t>, to be sure, but the basic idea behind institutional instrumentalism is that there is no point in articulating a general account of the distinction between legislative and constitutional right of an identical content.</w:t>
      </w:r>
    </w:p>
    <w:p w14:paraId="3D39354D" w14:textId="5BBF511D" w:rsidR="00263F1E" w:rsidRDefault="00C92E55" w:rsidP="00FD07B6">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4D2490">
        <w:rPr>
          <w:rFonts w:asciiTheme="majorBidi" w:hAnsiTheme="majorBidi" w:cstheme="majorBidi"/>
          <w:sz w:val="24"/>
          <w:szCs w:val="24"/>
          <w:lang w:val="en-US"/>
        </w:rPr>
        <w:t>Contrary</w:t>
      </w:r>
      <w:r w:rsidR="008F1BF1">
        <w:rPr>
          <w:rFonts w:asciiTheme="majorBidi" w:hAnsiTheme="majorBidi" w:cstheme="majorBidi"/>
          <w:sz w:val="24"/>
          <w:szCs w:val="24"/>
          <w:lang w:val="en-US"/>
        </w:rPr>
        <w:t xml:space="preserve"> to instrumentalism</w:t>
      </w:r>
      <w:r w:rsidR="009A48F2">
        <w:rPr>
          <w:rFonts w:asciiTheme="majorBidi" w:hAnsiTheme="majorBidi" w:cstheme="majorBidi"/>
          <w:sz w:val="24"/>
          <w:szCs w:val="24"/>
          <w:lang w:val="en-US"/>
        </w:rPr>
        <w:t xml:space="preserve">, some versions of majoritarianism </w:t>
      </w:r>
      <w:r w:rsidR="00BD7E48">
        <w:rPr>
          <w:rFonts w:asciiTheme="majorBidi" w:hAnsiTheme="majorBidi" w:cstheme="majorBidi"/>
          <w:sz w:val="24"/>
          <w:szCs w:val="24"/>
          <w:lang w:val="en-US"/>
        </w:rPr>
        <w:t xml:space="preserve">suppose that lawmaking institutions </w:t>
      </w:r>
      <w:r w:rsidR="0017195E">
        <w:rPr>
          <w:rFonts w:asciiTheme="majorBidi" w:hAnsiTheme="majorBidi" w:cstheme="majorBidi"/>
          <w:sz w:val="24"/>
          <w:szCs w:val="24"/>
          <w:lang w:val="en-US"/>
        </w:rPr>
        <w:t xml:space="preserve">can </w:t>
      </w:r>
      <w:r>
        <w:rPr>
          <w:rFonts w:asciiTheme="majorBidi" w:hAnsiTheme="majorBidi" w:cstheme="majorBidi"/>
          <w:sz w:val="24"/>
          <w:szCs w:val="24"/>
          <w:lang w:val="en-US"/>
        </w:rPr>
        <w:t xml:space="preserve">make a </w:t>
      </w:r>
      <w:r w:rsidR="008F1BF1">
        <w:rPr>
          <w:rFonts w:asciiTheme="majorBidi" w:hAnsiTheme="majorBidi" w:cstheme="majorBidi"/>
          <w:sz w:val="24"/>
          <w:szCs w:val="24"/>
          <w:lang w:val="en-US"/>
        </w:rPr>
        <w:t xml:space="preserve">principled (rather than merely </w:t>
      </w:r>
      <w:r w:rsidR="00B43CF5">
        <w:rPr>
          <w:rFonts w:asciiTheme="majorBidi" w:hAnsiTheme="majorBidi" w:cstheme="majorBidi"/>
          <w:sz w:val="24"/>
          <w:szCs w:val="24"/>
          <w:lang w:val="en-US"/>
        </w:rPr>
        <w:t xml:space="preserve">a </w:t>
      </w:r>
      <w:r w:rsidR="008F1BF1">
        <w:rPr>
          <w:rFonts w:asciiTheme="majorBidi" w:hAnsiTheme="majorBidi" w:cstheme="majorBidi"/>
          <w:sz w:val="24"/>
          <w:szCs w:val="24"/>
          <w:lang w:val="en-US"/>
        </w:rPr>
        <w:t xml:space="preserve">pragmatic) </w:t>
      </w:r>
      <w:r>
        <w:rPr>
          <w:rFonts w:asciiTheme="majorBidi" w:hAnsiTheme="majorBidi" w:cstheme="majorBidi"/>
          <w:sz w:val="24"/>
          <w:szCs w:val="24"/>
          <w:lang w:val="en-US"/>
        </w:rPr>
        <w:t xml:space="preserve">difference </w:t>
      </w:r>
      <w:r w:rsidR="0017195E">
        <w:rPr>
          <w:rFonts w:asciiTheme="majorBidi" w:hAnsiTheme="majorBidi" w:cstheme="majorBidi"/>
          <w:sz w:val="24"/>
          <w:szCs w:val="24"/>
          <w:lang w:val="en-US"/>
        </w:rPr>
        <w:t>by</w:t>
      </w:r>
      <w:r>
        <w:rPr>
          <w:rFonts w:asciiTheme="majorBidi" w:hAnsiTheme="majorBidi" w:cstheme="majorBidi"/>
          <w:sz w:val="24"/>
          <w:szCs w:val="24"/>
          <w:lang w:val="en-US"/>
        </w:rPr>
        <w:t xml:space="preserve"> </w:t>
      </w:r>
      <w:r w:rsidR="008E3CB1">
        <w:rPr>
          <w:rFonts w:asciiTheme="majorBidi" w:hAnsiTheme="majorBidi" w:cstheme="majorBidi"/>
          <w:sz w:val="24"/>
          <w:szCs w:val="24"/>
          <w:lang w:val="en-US"/>
        </w:rPr>
        <w:t>facilitating and reinforcing participation</w:t>
      </w:r>
      <w:r>
        <w:rPr>
          <w:rFonts w:asciiTheme="majorBidi" w:hAnsiTheme="majorBidi" w:cstheme="majorBidi"/>
          <w:sz w:val="24"/>
          <w:szCs w:val="24"/>
          <w:lang w:val="en-US"/>
        </w:rPr>
        <w:t>.</w:t>
      </w:r>
      <w:r w:rsidR="00D13E4A">
        <w:rPr>
          <w:rFonts w:asciiTheme="majorBidi" w:hAnsiTheme="majorBidi" w:cstheme="majorBidi"/>
          <w:sz w:val="24"/>
          <w:szCs w:val="24"/>
          <w:lang w:val="en-US"/>
        </w:rPr>
        <w:t xml:space="preserve">  </w:t>
      </w:r>
      <w:r w:rsidR="00BD7E48">
        <w:rPr>
          <w:rFonts w:asciiTheme="majorBidi" w:hAnsiTheme="majorBidi" w:cstheme="majorBidi"/>
          <w:sz w:val="24"/>
          <w:szCs w:val="24"/>
          <w:lang w:val="en-US"/>
        </w:rPr>
        <w:t xml:space="preserve">For them, </w:t>
      </w:r>
      <w:r w:rsidR="005C77F6">
        <w:rPr>
          <w:rFonts w:asciiTheme="majorBidi" w:hAnsiTheme="majorBidi" w:cstheme="majorBidi"/>
          <w:sz w:val="24"/>
          <w:szCs w:val="24"/>
          <w:lang w:val="en-US"/>
        </w:rPr>
        <w:t xml:space="preserve">the </w:t>
      </w:r>
      <w:r w:rsidR="00F14A8B">
        <w:rPr>
          <w:rFonts w:asciiTheme="majorBidi" w:hAnsiTheme="majorBidi" w:cstheme="majorBidi"/>
          <w:sz w:val="24"/>
          <w:szCs w:val="24"/>
          <w:lang w:val="en-US"/>
        </w:rPr>
        <w:t xml:space="preserve">democratically-elected </w:t>
      </w:r>
      <w:r w:rsidR="005C77F6">
        <w:rPr>
          <w:rFonts w:asciiTheme="majorBidi" w:hAnsiTheme="majorBidi" w:cstheme="majorBidi"/>
          <w:sz w:val="24"/>
          <w:szCs w:val="24"/>
          <w:lang w:val="en-US"/>
        </w:rPr>
        <w:t xml:space="preserve">legislature alone can </w:t>
      </w:r>
      <w:r w:rsidR="001C5B28">
        <w:rPr>
          <w:rFonts w:asciiTheme="majorBidi" w:hAnsiTheme="majorBidi" w:cstheme="majorBidi"/>
          <w:sz w:val="24"/>
          <w:szCs w:val="24"/>
          <w:lang w:val="en-US"/>
        </w:rPr>
        <w:t>imbue</w:t>
      </w:r>
      <w:r w:rsidR="005C77F6">
        <w:rPr>
          <w:rFonts w:asciiTheme="majorBidi" w:hAnsiTheme="majorBidi" w:cstheme="majorBidi"/>
          <w:sz w:val="24"/>
          <w:szCs w:val="24"/>
          <w:lang w:val="en-US"/>
        </w:rPr>
        <w:t xml:space="preserve"> rights</w:t>
      </w:r>
      <w:r w:rsidR="001C5B28">
        <w:rPr>
          <w:rFonts w:asciiTheme="majorBidi" w:hAnsiTheme="majorBidi" w:cstheme="majorBidi"/>
          <w:sz w:val="24"/>
          <w:szCs w:val="24"/>
          <w:lang w:val="en-US"/>
        </w:rPr>
        <w:t xml:space="preserve"> with democratic </w:t>
      </w:r>
      <w:r w:rsidR="00F52C41">
        <w:rPr>
          <w:rFonts w:asciiTheme="majorBidi" w:hAnsiTheme="majorBidi" w:cstheme="majorBidi"/>
          <w:sz w:val="24"/>
          <w:szCs w:val="24"/>
          <w:lang w:val="en-US"/>
        </w:rPr>
        <w:t xml:space="preserve">(or participatory) </w:t>
      </w:r>
      <w:r w:rsidR="001C5B28">
        <w:rPr>
          <w:rFonts w:asciiTheme="majorBidi" w:hAnsiTheme="majorBidi" w:cstheme="majorBidi"/>
          <w:sz w:val="24"/>
          <w:szCs w:val="24"/>
          <w:lang w:val="en-US"/>
        </w:rPr>
        <w:t>legitimacy as only statutory rights reflect what most of us want</w:t>
      </w:r>
      <w:r w:rsidR="00A818F1">
        <w:rPr>
          <w:rFonts w:asciiTheme="majorBidi" w:hAnsiTheme="majorBidi" w:cstheme="majorBidi"/>
          <w:sz w:val="24"/>
          <w:szCs w:val="24"/>
          <w:lang w:val="en-US"/>
        </w:rPr>
        <w:t xml:space="preserve"> or judge to be just</w:t>
      </w:r>
      <w:r w:rsidR="001C5B28">
        <w:rPr>
          <w:rFonts w:asciiTheme="majorBidi" w:hAnsiTheme="majorBidi" w:cstheme="majorBidi"/>
          <w:sz w:val="24"/>
          <w:szCs w:val="24"/>
          <w:lang w:val="en-US"/>
        </w:rPr>
        <w:t>.</w:t>
      </w:r>
      <w:r w:rsidR="002B556F">
        <w:rPr>
          <w:rFonts w:asciiTheme="majorBidi" w:hAnsiTheme="majorBidi" w:cstheme="majorBidi"/>
          <w:sz w:val="24"/>
          <w:szCs w:val="24"/>
          <w:lang w:val="en-US"/>
        </w:rPr>
        <w:t xml:space="preserve"> </w:t>
      </w:r>
      <w:r w:rsidR="003F72E0">
        <w:rPr>
          <w:rFonts w:asciiTheme="majorBidi" w:hAnsiTheme="majorBidi" w:cstheme="majorBidi"/>
          <w:sz w:val="24"/>
          <w:szCs w:val="24"/>
          <w:lang w:val="en-US"/>
        </w:rPr>
        <w:t xml:space="preserve"> Unlike statutory rights, constitutional rights </w:t>
      </w:r>
      <w:r w:rsidR="00A818F1">
        <w:rPr>
          <w:rFonts w:asciiTheme="majorBidi" w:hAnsiTheme="majorBidi" w:cstheme="majorBidi"/>
          <w:sz w:val="24"/>
          <w:szCs w:val="24"/>
          <w:lang w:val="en-US"/>
        </w:rPr>
        <w:t xml:space="preserve">are detrimental to </w:t>
      </w:r>
      <w:r w:rsidR="008E3CB1">
        <w:rPr>
          <w:rFonts w:asciiTheme="majorBidi" w:hAnsiTheme="majorBidi" w:cstheme="majorBidi"/>
          <w:sz w:val="24"/>
          <w:szCs w:val="24"/>
          <w:lang w:val="en-US"/>
        </w:rPr>
        <w:t xml:space="preserve">participation </w:t>
      </w:r>
      <w:r w:rsidR="003F72E0">
        <w:rPr>
          <w:rFonts w:asciiTheme="majorBidi" w:hAnsiTheme="majorBidi" w:cstheme="majorBidi"/>
          <w:sz w:val="24"/>
          <w:szCs w:val="24"/>
          <w:lang w:val="en-US"/>
        </w:rPr>
        <w:t xml:space="preserve">because they </w:t>
      </w:r>
      <w:r w:rsidR="008E3CB1">
        <w:rPr>
          <w:rFonts w:asciiTheme="majorBidi" w:hAnsiTheme="majorBidi" w:cstheme="majorBidi"/>
          <w:sz w:val="24"/>
          <w:szCs w:val="24"/>
          <w:lang w:val="en-US"/>
        </w:rPr>
        <w:t xml:space="preserve">are independent of </w:t>
      </w:r>
      <w:r w:rsidR="00172474">
        <w:rPr>
          <w:rFonts w:asciiTheme="majorBidi" w:hAnsiTheme="majorBidi" w:cstheme="majorBidi"/>
          <w:sz w:val="24"/>
          <w:szCs w:val="24"/>
          <w:lang w:val="en-US"/>
        </w:rPr>
        <w:t xml:space="preserve">the </w:t>
      </w:r>
      <w:r w:rsidR="008E3CB1">
        <w:rPr>
          <w:rFonts w:asciiTheme="majorBidi" w:hAnsiTheme="majorBidi" w:cstheme="majorBidi"/>
          <w:sz w:val="24"/>
          <w:szCs w:val="24"/>
          <w:lang w:val="en-US"/>
        </w:rPr>
        <w:t xml:space="preserve">choices of the people </w:t>
      </w:r>
      <w:r w:rsidR="003F72E0">
        <w:rPr>
          <w:rFonts w:asciiTheme="majorBidi" w:hAnsiTheme="majorBidi" w:cstheme="majorBidi"/>
          <w:sz w:val="24"/>
          <w:szCs w:val="24"/>
          <w:lang w:val="en-US"/>
        </w:rPr>
        <w:t xml:space="preserve">nor do they express what these citizens </w:t>
      </w:r>
      <w:r w:rsidR="00592FA5">
        <w:rPr>
          <w:rFonts w:asciiTheme="majorBidi" w:hAnsiTheme="majorBidi" w:cstheme="majorBidi"/>
          <w:sz w:val="24"/>
          <w:szCs w:val="24"/>
          <w:lang w:val="en-US"/>
        </w:rPr>
        <w:t>judge to be just</w:t>
      </w:r>
      <w:r w:rsidR="003F72E0">
        <w:rPr>
          <w:rFonts w:asciiTheme="majorBidi" w:hAnsiTheme="majorBidi" w:cstheme="majorBidi"/>
          <w:sz w:val="24"/>
          <w:szCs w:val="24"/>
          <w:lang w:val="en-US"/>
        </w:rPr>
        <w:t>.</w:t>
      </w:r>
      <w:r w:rsidR="0037509C">
        <w:rPr>
          <w:rFonts w:asciiTheme="majorBidi" w:hAnsiTheme="majorBidi" w:cstheme="majorBidi"/>
          <w:sz w:val="24"/>
          <w:szCs w:val="24"/>
          <w:lang w:val="en-US"/>
        </w:rPr>
        <w:t xml:space="preserve"> </w:t>
      </w:r>
    </w:p>
    <w:p w14:paraId="17443C3C" w14:textId="7DA71A4A" w:rsidR="0037509C" w:rsidRPr="00074039" w:rsidRDefault="00AF43F5" w:rsidP="00AF43F5">
      <w:pPr>
        <w:spacing w:after="120" w:line="276" w:lineRule="auto"/>
        <w:jc w:val="both"/>
        <w:rPr>
          <w:rFonts w:asciiTheme="majorBidi" w:hAnsiTheme="majorBidi" w:cstheme="majorBidi"/>
          <w:sz w:val="24"/>
          <w:szCs w:val="24"/>
          <w:rtl/>
          <w:lang w:val="en-US"/>
        </w:rPr>
      </w:pPr>
      <w:r>
        <w:rPr>
          <w:rFonts w:asciiTheme="majorBidi" w:hAnsiTheme="majorBidi" w:cstheme="majorBidi"/>
          <w:sz w:val="24"/>
          <w:szCs w:val="24"/>
          <w:lang w:val="en-US"/>
        </w:rPr>
        <w:t xml:space="preserve">     </w:t>
      </w:r>
      <w:r w:rsidR="00263F1E">
        <w:rPr>
          <w:rFonts w:asciiTheme="majorBidi" w:hAnsiTheme="majorBidi" w:cstheme="majorBidi"/>
          <w:sz w:val="24"/>
          <w:szCs w:val="24"/>
          <w:lang w:val="en-US"/>
        </w:rPr>
        <w:t xml:space="preserve">This argument can be justified on two distinct grounds. </w:t>
      </w:r>
      <w:r w:rsidR="00122DAB">
        <w:rPr>
          <w:rFonts w:asciiTheme="majorBidi" w:hAnsiTheme="majorBidi" w:cstheme="majorBidi"/>
          <w:sz w:val="24"/>
          <w:szCs w:val="24"/>
          <w:lang w:val="en-US"/>
        </w:rPr>
        <w:t xml:space="preserve"> </w:t>
      </w:r>
      <w:r w:rsidR="006A0791">
        <w:rPr>
          <w:rFonts w:asciiTheme="majorBidi" w:hAnsiTheme="majorBidi" w:cstheme="majorBidi"/>
          <w:sz w:val="24"/>
          <w:szCs w:val="24"/>
          <w:lang w:val="en-US"/>
        </w:rPr>
        <w:t xml:space="preserve">For the analysis </w:t>
      </w:r>
      <w:r w:rsidR="00A26500">
        <w:rPr>
          <w:rFonts w:asciiTheme="majorBidi" w:hAnsiTheme="majorBidi" w:cstheme="majorBidi"/>
          <w:sz w:val="24"/>
          <w:szCs w:val="24"/>
          <w:lang w:val="en-US"/>
        </w:rPr>
        <w:t xml:space="preserve">in </w:t>
      </w:r>
      <w:r w:rsidR="006A0791">
        <w:rPr>
          <w:rFonts w:asciiTheme="majorBidi" w:hAnsiTheme="majorBidi" w:cstheme="majorBidi"/>
          <w:sz w:val="24"/>
          <w:szCs w:val="24"/>
          <w:lang w:val="en-US"/>
        </w:rPr>
        <w:t>this section</w:t>
      </w:r>
      <w:r w:rsidR="00A26500">
        <w:rPr>
          <w:rFonts w:asciiTheme="majorBidi" w:hAnsiTheme="majorBidi" w:cstheme="majorBidi"/>
          <w:sz w:val="24"/>
          <w:szCs w:val="24"/>
          <w:lang w:val="en-US"/>
        </w:rPr>
        <w:t>,</w:t>
      </w:r>
      <w:r w:rsidR="006A0791">
        <w:rPr>
          <w:rFonts w:asciiTheme="majorBidi" w:hAnsiTheme="majorBidi" w:cstheme="majorBidi"/>
          <w:sz w:val="24"/>
          <w:szCs w:val="24"/>
          <w:lang w:val="en-US"/>
        </w:rPr>
        <w:t xml:space="preserve"> we focus on the standard view endorsed by </w:t>
      </w:r>
      <w:r w:rsidR="00A26500">
        <w:rPr>
          <w:rFonts w:asciiTheme="majorBidi" w:hAnsiTheme="majorBidi" w:cstheme="majorBidi"/>
          <w:sz w:val="24"/>
          <w:szCs w:val="24"/>
          <w:lang w:val="en-US"/>
        </w:rPr>
        <w:t xml:space="preserve">most </w:t>
      </w:r>
      <w:r w:rsidR="006A0791">
        <w:rPr>
          <w:rFonts w:asciiTheme="majorBidi" w:hAnsiTheme="majorBidi" w:cstheme="majorBidi"/>
          <w:sz w:val="24"/>
          <w:szCs w:val="24"/>
          <w:lang w:val="en-US"/>
        </w:rPr>
        <w:t>advocates of majoritarianism</w:t>
      </w:r>
      <w:r w:rsidR="00A26500">
        <w:rPr>
          <w:rFonts w:asciiTheme="majorBidi" w:hAnsiTheme="majorBidi" w:cstheme="majorBidi"/>
          <w:sz w:val="24"/>
          <w:szCs w:val="24"/>
          <w:lang w:val="en-US"/>
        </w:rPr>
        <w:t xml:space="preserve"> (plain majoritarianism)</w:t>
      </w:r>
      <w:r w:rsidR="006A0791">
        <w:rPr>
          <w:rFonts w:asciiTheme="majorBidi" w:hAnsiTheme="majorBidi" w:cstheme="majorBidi"/>
          <w:sz w:val="24"/>
          <w:szCs w:val="24"/>
          <w:lang w:val="en-US"/>
        </w:rPr>
        <w:t>, namely</w:t>
      </w:r>
      <w:r w:rsidR="00CE43D1">
        <w:rPr>
          <w:rFonts w:asciiTheme="majorBidi" w:hAnsiTheme="majorBidi" w:cstheme="majorBidi"/>
          <w:sz w:val="24"/>
          <w:szCs w:val="24"/>
          <w:lang w:val="en-US"/>
        </w:rPr>
        <w:t>,</w:t>
      </w:r>
      <w:r w:rsidR="006A0791">
        <w:rPr>
          <w:rFonts w:asciiTheme="majorBidi" w:hAnsiTheme="majorBidi" w:cstheme="majorBidi"/>
          <w:sz w:val="24"/>
          <w:szCs w:val="24"/>
          <w:lang w:val="en-US"/>
        </w:rPr>
        <w:t xml:space="preserve"> the view that the public has a right to control and govern </w:t>
      </w:r>
      <w:r w:rsidR="00CE43D1">
        <w:rPr>
          <w:rFonts w:asciiTheme="majorBidi" w:hAnsiTheme="majorBidi" w:cstheme="majorBidi"/>
          <w:sz w:val="24"/>
          <w:szCs w:val="24"/>
          <w:lang w:val="en-US"/>
        </w:rPr>
        <w:t>itself</w:t>
      </w:r>
      <w:r w:rsidR="006A0791">
        <w:rPr>
          <w:rFonts w:asciiTheme="majorBidi" w:hAnsiTheme="majorBidi" w:cstheme="majorBidi"/>
          <w:sz w:val="24"/>
          <w:szCs w:val="24"/>
          <w:lang w:val="en-US"/>
        </w:rPr>
        <w:t xml:space="preserve">. </w:t>
      </w:r>
      <w:r w:rsidR="00CE43D1">
        <w:rPr>
          <w:rFonts w:asciiTheme="majorBidi" w:hAnsiTheme="majorBidi" w:cstheme="majorBidi"/>
          <w:sz w:val="24"/>
          <w:szCs w:val="24"/>
          <w:lang w:val="en-US"/>
        </w:rPr>
        <w:t xml:space="preserve"> </w:t>
      </w:r>
      <w:r w:rsidR="00A26500">
        <w:rPr>
          <w:rFonts w:asciiTheme="majorBidi" w:hAnsiTheme="majorBidi" w:cstheme="majorBidi"/>
          <w:sz w:val="24"/>
          <w:szCs w:val="24"/>
          <w:lang w:val="en-US"/>
        </w:rPr>
        <w:t>One prominent advocate of this view defended it on the grounds that we have a right to participation.</w:t>
      </w:r>
      <w:r w:rsidR="00A26500">
        <w:rPr>
          <w:rStyle w:val="FootnoteReference"/>
          <w:rFonts w:asciiTheme="majorBidi" w:hAnsiTheme="majorBidi" w:cstheme="majorBidi"/>
          <w:sz w:val="24"/>
          <w:szCs w:val="24"/>
          <w:lang w:val="en-US"/>
        </w:rPr>
        <w:footnoteReference w:id="20"/>
      </w:r>
      <w:r w:rsidR="00A26500">
        <w:rPr>
          <w:rFonts w:asciiTheme="majorBidi" w:hAnsiTheme="majorBidi" w:cstheme="majorBidi"/>
          <w:sz w:val="24"/>
          <w:szCs w:val="24"/>
          <w:lang w:val="en-US"/>
        </w:rPr>
        <w:t xml:space="preserve"> </w:t>
      </w:r>
      <w:r w:rsidR="00CE43D1">
        <w:rPr>
          <w:rFonts w:asciiTheme="majorBidi" w:hAnsiTheme="majorBidi" w:cstheme="majorBidi"/>
          <w:sz w:val="24"/>
          <w:szCs w:val="24"/>
          <w:lang w:val="en-US"/>
        </w:rPr>
        <w:t xml:space="preserve"> </w:t>
      </w:r>
      <w:r w:rsidR="00892331">
        <w:rPr>
          <w:rFonts w:asciiTheme="majorBidi" w:hAnsiTheme="majorBidi" w:cstheme="majorBidi"/>
          <w:sz w:val="24"/>
          <w:szCs w:val="24"/>
          <w:lang w:val="en-US"/>
        </w:rPr>
        <w:t xml:space="preserve">Yet, </w:t>
      </w:r>
      <w:r w:rsidR="00A26500">
        <w:rPr>
          <w:rFonts w:asciiTheme="majorBidi" w:hAnsiTheme="majorBidi" w:cstheme="majorBidi"/>
          <w:sz w:val="24"/>
          <w:szCs w:val="24"/>
          <w:lang w:val="en-US"/>
        </w:rPr>
        <w:t xml:space="preserve">under plain majoritarianism the majoritarian procedure </w:t>
      </w:r>
      <w:r w:rsidR="00074039">
        <w:rPr>
          <w:rFonts w:asciiTheme="majorBidi" w:hAnsiTheme="majorBidi" w:cstheme="majorBidi"/>
          <w:sz w:val="24"/>
          <w:szCs w:val="24"/>
          <w:lang w:val="en-US"/>
        </w:rPr>
        <w:t>does not transform the good provided by the norm.</w:t>
      </w:r>
      <w:r w:rsidR="006A0791">
        <w:rPr>
          <w:rStyle w:val="FootnoteReference"/>
          <w:rFonts w:asciiTheme="majorBidi" w:hAnsiTheme="majorBidi" w:cstheme="majorBidi"/>
          <w:sz w:val="24"/>
          <w:szCs w:val="24"/>
          <w:lang w:val="en-US"/>
        </w:rPr>
        <w:footnoteReference w:id="21"/>
      </w:r>
      <w:r>
        <w:rPr>
          <w:rFonts w:asciiTheme="majorBidi" w:hAnsiTheme="majorBidi" w:cstheme="majorBidi"/>
          <w:sz w:val="24"/>
          <w:szCs w:val="24"/>
          <w:lang w:val="en-US"/>
        </w:rPr>
        <w:t xml:space="preserve"> </w:t>
      </w:r>
    </w:p>
    <w:p w14:paraId="514D85DD" w14:textId="00D84E85" w:rsidR="006D7A81" w:rsidRPr="00DA0671" w:rsidRDefault="0037509C" w:rsidP="00A26500">
      <w:pPr>
        <w:autoSpaceDE w:val="0"/>
        <w:autoSpaceDN w:val="0"/>
        <w:adjustRightInd w:val="0"/>
        <w:spacing w:after="120" w:line="276" w:lineRule="auto"/>
        <w:jc w:val="both"/>
        <w:rPr>
          <w:rFonts w:ascii="Times New Roman" w:hAnsi="Times New Roman" w:cs="Times New Roman"/>
          <w:sz w:val="24"/>
          <w:szCs w:val="24"/>
          <w:lang w:val="en-US"/>
        </w:rPr>
      </w:pPr>
      <w:r>
        <w:rPr>
          <w:rFonts w:asciiTheme="majorBidi" w:hAnsiTheme="majorBidi" w:cstheme="majorBidi"/>
          <w:sz w:val="24"/>
          <w:szCs w:val="24"/>
          <w:lang w:val="en-US"/>
        </w:rPr>
        <w:t xml:space="preserve">     </w:t>
      </w:r>
      <w:r w:rsidR="00492AD5">
        <w:rPr>
          <w:rFonts w:asciiTheme="majorBidi" w:hAnsiTheme="majorBidi" w:cstheme="majorBidi"/>
          <w:sz w:val="24"/>
          <w:szCs w:val="24"/>
          <w:lang w:val="en-US"/>
        </w:rPr>
        <w:t xml:space="preserve">Several </w:t>
      </w:r>
      <w:r w:rsidR="00AB2900">
        <w:rPr>
          <w:rFonts w:asciiTheme="majorBidi" w:hAnsiTheme="majorBidi" w:cstheme="majorBidi"/>
          <w:sz w:val="24"/>
          <w:szCs w:val="24"/>
          <w:lang w:val="en-US"/>
        </w:rPr>
        <w:t>decisions by the U.S. Supreme Court</w:t>
      </w:r>
      <w:r w:rsidR="00651754">
        <w:rPr>
          <w:rFonts w:asciiTheme="majorBidi" w:hAnsiTheme="majorBidi" w:cstheme="majorBidi"/>
          <w:sz w:val="24"/>
          <w:szCs w:val="24"/>
          <w:lang w:val="en-US"/>
        </w:rPr>
        <w:t xml:space="preserve"> </w:t>
      </w:r>
      <w:r w:rsidR="00AF43F5">
        <w:rPr>
          <w:rFonts w:asciiTheme="majorBidi" w:hAnsiTheme="majorBidi" w:cstheme="majorBidi"/>
          <w:sz w:val="24"/>
          <w:szCs w:val="24"/>
          <w:lang w:val="en-US"/>
        </w:rPr>
        <w:t xml:space="preserve">rest on </w:t>
      </w:r>
      <w:r w:rsidR="00A26500">
        <w:rPr>
          <w:rFonts w:asciiTheme="majorBidi" w:hAnsiTheme="majorBidi" w:cstheme="majorBidi"/>
          <w:sz w:val="24"/>
          <w:szCs w:val="24"/>
          <w:lang w:val="en-US"/>
        </w:rPr>
        <w:t xml:space="preserve">plain </w:t>
      </w:r>
      <w:r w:rsidR="00AF43F5">
        <w:rPr>
          <w:rFonts w:asciiTheme="majorBidi" w:hAnsiTheme="majorBidi" w:cstheme="majorBidi"/>
          <w:sz w:val="24"/>
          <w:szCs w:val="24"/>
          <w:lang w:val="en-US"/>
        </w:rPr>
        <w:t>majoritarian premises</w:t>
      </w:r>
      <w:r w:rsidR="00A26500">
        <w:rPr>
          <w:rFonts w:asciiTheme="majorBidi" w:hAnsiTheme="majorBidi" w:cstheme="majorBidi"/>
          <w:sz w:val="24"/>
          <w:szCs w:val="24"/>
          <w:lang w:val="en-US"/>
        </w:rPr>
        <w:t>.</w:t>
      </w:r>
      <w:r w:rsidR="00CE43D1">
        <w:rPr>
          <w:rFonts w:asciiTheme="majorBidi" w:hAnsiTheme="majorBidi" w:cstheme="majorBidi"/>
          <w:sz w:val="24"/>
          <w:szCs w:val="24"/>
          <w:lang w:val="en-US"/>
        </w:rPr>
        <w:t xml:space="preserve"> </w:t>
      </w:r>
      <w:r w:rsidR="00A26500">
        <w:rPr>
          <w:rFonts w:asciiTheme="majorBidi" w:hAnsiTheme="majorBidi" w:cstheme="majorBidi"/>
          <w:sz w:val="24"/>
          <w:szCs w:val="24"/>
          <w:lang w:val="en-US"/>
        </w:rPr>
        <w:t xml:space="preserve"> </w:t>
      </w:r>
      <w:r w:rsidR="00E61125">
        <w:rPr>
          <w:rFonts w:ascii="Times New Roman" w:hAnsi="Times New Roman" w:cs="Times New Roman"/>
          <w:sz w:val="24"/>
          <w:szCs w:val="24"/>
          <w:lang w:val="en-US"/>
        </w:rPr>
        <w:t xml:space="preserve">The majoritarian </w:t>
      </w:r>
      <w:r w:rsidR="005B238C">
        <w:rPr>
          <w:rFonts w:ascii="Times New Roman" w:hAnsi="Times New Roman" w:cs="Times New Roman"/>
          <w:sz w:val="24"/>
          <w:szCs w:val="24"/>
          <w:lang w:val="en-US"/>
        </w:rPr>
        <w:t>theory</w:t>
      </w:r>
      <w:r w:rsidR="00E61125">
        <w:rPr>
          <w:rFonts w:ascii="Times New Roman" w:hAnsi="Times New Roman" w:cs="Times New Roman"/>
          <w:sz w:val="24"/>
          <w:szCs w:val="24"/>
          <w:lang w:val="en-US"/>
        </w:rPr>
        <w:t xml:space="preserve"> </w:t>
      </w:r>
      <w:r w:rsidR="005B238C">
        <w:rPr>
          <w:rFonts w:ascii="Times New Roman" w:hAnsi="Times New Roman" w:cs="Times New Roman"/>
          <w:sz w:val="24"/>
          <w:szCs w:val="24"/>
          <w:lang w:val="en-US"/>
        </w:rPr>
        <w:t>is</w:t>
      </w:r>
      <w:r w:rsidR="00E61125">
        <w:rPr>
          <w:rFonts w:ascii="Times New Roman" w:hAnsi="Times New Roman" w:cs="Times New Roman"/>
          <w:sz w:val="24"/>
          <w:szCs w:val="24"/>
          <w:lang w:val="en-US"/>
        </w:rPr>
        <w:t xml:space="preserve"> </w:t>
      </w:r>
      <w:r w:rsidR="00122DAB">
        <w:rPr>
          <w:rFonts w:ascii="Times New Roman" w:hAnsi="Times New Roman" w:cs="Times New Roman"/>
          <w:sz w:val="24"/>
          <w:szCs w:val="24"/>
          <w:lang w:val="en-US"/>
        </w:rPr>
        <w:t>invoked in</w:t>
      </w:r>
      <w:r w:rsidR="00A818F1">
        <w:rPr>
          <w:rFonts w:ascii="Times New Roman" w:hAnsi="Times New Roman" w:cs="Times New Roman"/>
          <w:sz w:val="24"/>
          <w:szCs w:val="24"/>
          <w:lang w:val="en-US"/>
        </w:rPr>
        <w:t xml:space="preserve"> </w:t>
      </w:r>
      <w:r w:rsidR="005B238C" w:rsidRPr="005F0961">
        <w:rPr>
          <w:rFonts w:asciiTheme="majorBidi" w:hAnsiTheme="majorBidi"/>
          <w:i/>
          <w:color w:val="000000"/>
          <w:sz w:val="24"/>
        </w:rPr>
        <w:t>Obergeffel</w:t>
      </w:r>
      <w:r w:rsidR="005B238C" w:rsidRPr="0018187E">
        <w:rPr>
          <w:rFonts w:asciiTheme="majorBidi" w:hAnsiTheme="majorBidi"/>
          <w:i/>
          <w:color w:val="000000"/>
          <w:sz w:val="24"/>
        </w:rPr>
        <w:t xml:space="preserve"> v. Hodges</w:t>
      </w:r>
      <w:r w:rsidR="005B238C">
        <w:rPr>
          <w:rFonts w:ascii="Times New Roman" w:hAnsi="Times New Roman" w:cs="Times New Roman"/>
          <w:sz w:val="24"/>
          <w:szCs w:val="24"/>
          <w:lang w:val="en-US"/>
        </w:rPr>
        <w:t xml:space="preserve"> where </w:t>
      </w:r>
      <w:r w:rsidR="006D7A81" w:rsidRPr="00DA0671">
        <w:rPr>
          <w:rFonts w:ascii="Times New Roman" w:hAnsi="Times New Roman" w:cs="Times New Roman"/>
          <w:sz w:val="24"/>
          <w:szCs w:val="24"/>
          <w:lang w:val="en-US"/>
        </w:rPr>
        <w:t>Justice Scalia</w:t>
      </w:r>
      <w:r w:rsidR="005B238C">
        <w:rPr>
          <w:rFonts w:ascii="Times New Roman" w:hAnsi="Times New Roman" w:cs="Times New Roman"/>
          <w:sz w:val="24"/>
          <w:szCs w:val="24"/>
          <w:lang w:val="en-US"/>
        </w:rPr>
        <w:t>,</w:t>
      </w:r>
      <w:r w:rsidR="008E4402">
        <w:rPr>
          <w:rFonts w:ascii="Times New Roman" w:hAnsi="Times New Roman" w:cs="Times New Roman"/>
          <w:sz w:val="24"/>
          <w:szCs w:val="24"/>
          <w:lang w:val="en-US"/>
        </w:rPr>
        <w:t xml:space="preserve"> in his dissent</w:t>
      </w:r>
      <w:r w:rsidR="005B238C">
        <w:rPr>
          <w:rFonts w:ascii="Times New Roman" w:hAnsi="Times New Roman" w:cs="Times New Roman"/>
          <w:sz w:val="24"/>
          <w:szCs w:val="24"/>
          <w:lang w:val="en-US"/>
        </w:rPr>
        <w:t xml:space="preserve">, repudiated the Court’s recognition of a constitutional right to same-sex marriage, saying that: </w:t>
      </w:r>
      <w:r w:rsidR="006D7A81" w:rsidRPr="00DA0671">
        <w:rPr>
          <w:rFonts w:ascii="Times New Roman" w:hAnsi="Times New Roman" w:cs="Times New Roman"/>
          <w:sz w:val="24"/>
          <w:szCs w:val="24"/>
          <w:lang w:val="en-US"/>
        </w:rPr>
        <w:t xml:space="preserve"> </w:t>
      </w:r>
    </w:p>
    <w:p w14:paraId="26155710" w14:textId="77777777" w:rsidR="006D7A81" w:rsidRDefault="006D7A81" w:rsidP="00FD07B6">
      <w:pPr>
        <w:spacing w:after="120" w:line="276" w:lineRule="auto"/>
        <w:ind w:left="720"/>
        <w:jc w:val="both"/>
        <w:rPr>
          <w:rFonts w:ascii="Times New Roman" w:hAnsi="Times New Roman" w:cs="Times New Roman"/>
          <w:sz w:val="24"/>
          <w:szCs w:val="24"/>
          <w:lang w:val="en-US"/>
        </w:rPr>
      </w:pPr>
      <w:r w:rsidRPr="00DA0671">
        <w:rPr>
          <w:rFonts w:ascii="Times New Roman" w:hAnsi="Times New Roman" w:cs="Times New Roman"/>
          <w:sz w:val="24"/>
          <w:szCs w:val="24"/>
        </w:rPr>
        <w:t>Win or lose, advocates for both sides [of the debate] continued pressing their cases, secure in the</w:t>
      </w:r>
      <w:r w:rsidRPr="00DA0671">
        <w:rPr>
          <w:rFonts w:ascii="Times New Roman" w:hAnsi="Times New Roman" w:cs="Times New Roman"/>
          <w:sz w:val="24"/>
          <w:szCs w:val="24"/>
          <w:lang w:val="en-US"/>
        </w:rPr>
        <w:t xml:space="preserve"> </w:t>
      </w:r>
      <w:r w:rsidRPr="00DA0671">
        <w:rPr>
          <w:rFonts w:ascii="Times New Roman" w:hAnsi="Times New Roman" w:cs="Times New Roman"/>
          <w:sz w:val="24"/>
          <w:szCs w:val="24"/>
        </w:rPr>
        <w:t>knowledge that an electoral loss can be negated by a later electoral win. That is exactly how our system</w:t>
      </w:r>
      <w:r w:rsidRPr="00DA0671">
        <w:rPr>
          <w:rFonts w:ascii="Times New Roman" w:hAnsi="Times New Roman" w:cs="Times New Roman"/>
          <w:sz w:val="24"/>
          <w:szCs w:val="24"/>
          <w:lang w:val="en-US"/>
        </w:rPr>
        <w:t xml:space="preserve"> of government is supposed to work.</w:t>
      </w:r>
      <w:r w:rsidRPr="00DA0671">
        <w:rPr>
          <w:rStyle w:val="FootnoteReference"/>
          <w:rFonts w:ascii="Times New Roman" w:hAnsi="Times New Roman" w:cs="Times New Roman"/>
          <w:sz w:val="24"/>
          <w:szCs w:val="24"/>
          <w:lang w:val="en-US"/>
        </w:rPr>
        <w:footnoteReference w:id="22"/>
      </w:r>
    </w:p>
    <w:p w14:paraId="7439A265" w14:textId="6542E4BB" w:rsidR="00366747" w:rsidRDefault="00785BB5" w:rsidP="00CE43D1">
      <w:pPr>
        <w:autoSpaceDE w:val="0"/>
        <w:autoSpaceDN w:val="0"/>
        <w:adjustRightInd w:val="0"/>
        <w:spacing w:after="120" w:line="276" w:lineRule="auto"/>
        <w:jc w:val="both"/>
        <w:rPr>
          <w:rFonts w:ascii="Times New Roman" w:hAnsi="Times New Roman" w:cs="Times New Roman"/>
          <w:sz w:val="24"/>
          <w:szCs w:val="24"/>
          <w:lang w:val="en-US"/>
        </w:rPr>
      </w:pPr>
      <w:r w:rsidRPr="00785BB5">
        <w:rPr>
          <w:rFonts w:ascii="Times New Roman" w:hAnsi="Times New Roman" w:cs="Times New Roman"/>
          <w:sz w:val="24"/>
          <w:szCs w:val="24"/>
          <w:lang w:val="en-US"/>
        </w:rPr>
        <w:t xml:space="preserve">     Finally, in</w:t>
      </w:r>
      <w:r w:rsidR="00C753AC">
        <w:rPr>
          <w:rFonts w:ascii="Times New Roman" w:hAnsi="Times New Roman" w:cs="Times New Roman"/>
          <w:sz w:val="24"/>
          <w:szCs w:val="24"/>
          <w:lang w:val="en-US"/>
        </w:rPr>
        <w:t xml:space="preserve"> deciding that the Constitution does not confer a right to abortion</w:t>
      </w:r>
      <w:r w:rsidRPr="00785BB5">
        <w:rPr>
          <w:rFonts w:ascii="Times New Roman" w:hAnsi="Times New Roman" w:cs="Times New Roman"/>
          <w:sz w:val="24"/>
          <w:szCs w:val="24"/>
          <w:lang w:val="en-US"/>
        </w:rPr>
        <w:t>, the Court</w:t>
      </w:r>
      <w:r w:rsidR="00C753AC">
        <w:rPr>
          <w:rFonts w:ascii="Times New Roman" w:hAnsi="Times New Roman" w:cs="Times New Roman"/>
          <w:sz w:val="24"/>
          <w:szCs w:val="24"/>
          <w:lang w:val="en-US"/>
        </w:rPr>
        <w:t xml:space="preserve"> in </w:t>
      </w:r>
      <w:r w:rsidR="00C753AC" w:rsidRPr="008A5D7B">
        <w:rPr>
          <w:rFonts w:ascii="Times New Roman" w:hAnsi="Times New Roman" w:cs="Times New Roman"/>
          <w:i/>
          <w:iCs/>
          <w:sz w:val="24"/>
          <w:szCs w:val="24"/>
          <w:lang w:val="en-US"/>
        </w:rPr>
        <w:t>Dobbs v. Jackson Women’s Health Organization</w:t>
      </w:r>
      <w:r w:rsidRPr="00785BB5">
        <w:rPr>
          <w:rFonts w:ascii="Times New Roman" w:hAnsi="Times New Roman" w:cs="Times New Roman"/>
          <w:sz w:val="24"/>
          <w:szCs w:val="24"/>
          <w:lang w:val="en-US"/>
        </w:rPr>
        <w:t xml:space="preserve"> returns to majoritarianism by emphasizing that the </w:t>
      </w:r>
      <w:r w:rsidR="00C753AC">
        <w:rPr>
          <w:rFonts w:ascii="Times New Roman" w:hAnsi="Times New Roman" w:cs="Times New Roman"/>
          <w:sz w:val="24"/>
          <w:szCs w:val="24"/>
          <w:lang w:val="en-US"/>
        </w:rPr>
        <w:t xml:space="preserve">right </w:t>
      </w:r>
      <w:r w:rsidRPr="00785BB5">
        <w:rPr>
          <w:rFonts w:ascii="Times New Roman" w:hAnsi="Times New Roman" w:cs="Times New Roman"/>
          <w:sz w:val="24"/>
          <w:szCs w:val="24"/>
          <w:lang w:val="en-US"/>
        </w:rPr>
        <w:t>way to dec</w:t>
      </w:r>
      <w:r w:rsidR="00C753AC">
        <w:rPr>
          <w:rFonts w:ascii="Times New Roman" w:hAnsi="Times New Roman" w:cs="Times New Roman"/>
          <w:sz w:val="24"/>
          <w:szCs w:val="24"/>
          <w:lang w:val="en-US"/>
        </w:rPr>
        <w:t>ide the matter</w:t>
      </w:r>
      <w:r w:rsidRPr="00785BB5">
        <w:rPr>
          <w:rFonts w:ascii="Times New Roman" w:hAnsi="Times New Roman" w:cs="Times New Roman"/>
          <w:sz w:val="24"/>
          <w:szCs w:val="24"/>
          <w:lang w:val="en-US"/>
        </w:rPr>
        <w:t xml:space="preserve"> is via democratic lawmaking, saying that “t</w:t>
      </w:r>
      <w:r w:rsidRPr="00A818F1">
        <w:rPr>
          <w:rFonts w:ascii="Times New Roman" w:hAnsi="Times New Roman" w:cs="Times New Roman"/>
          <w:sz w:val="24"/>
          <w:szCs w:val="24"/>
          <w:lang w:val="en-US"/>
        </w:rPr>
        <w:t>he Court’s decision</w:t>
      </w:r>
      <w:r>
        <w:rPr>
          <w:rFonts w:ascii="Times New Roman" w:hAnsi="Times New Roman" w:cs="Times New Roman"/>
          <w:sz w:val="24"/>
          <w:szCs w:val="24"/>
          <w:lang w:val="en-US"/>
        </w:rPr>
        <w:t xml:space="preserve"> </w:t>
      </w:r>
      <w:r w:rsidRPr="00A818F1">
        <w:rPr>
          <w:rFonts w:ascii="Times New Roman" w:hAnsi="Times New Roman" w:cs="Times New Roman"/>
          <w:sz w:val="24"/>
          <w:szCs w:val="24"/>
          <w:lang w:val="en-US"/>
        </w:rPr>
        <w:t>today does not outlaw abortion</w:t>
      </w:r>
      <w:r w:rsidR="00687208">
        <w:rPr>
          <w:rFonts w:ascii="Times New Roman" w:hAnsi="Times New Roman" w:cs="Times New Roman"/>
          <w:sz w:val="24"/>
          <w:szCs w:val="24"/>
          <w:lang w:val="en-US"/>
        </w:rPr>
        <w:t>..</w:t>
      </w:r>
      <w:r w:rsidRPr="00A818F1">
        <w:rPr>
          <w:rFonts w:ascii="Times New Roman" w:hAnsi="Times New Roman" w:cs="Times New Roman"/>
          <w:sz w:val="24"/>
          <w:szCs w:val="24"/>
          <w:lang w:val="en-US"/>
        </w:rPr>
        <w:t xml:space="preserve">. On the contrary, the Court’s decision properly leaves </w:t>
      </w:r>
      <w:r w:rsidRPr="00A818F1">
        <w:rPr>
          <w:rFonts w:ascii="Times New Roman" w:hAnsi="Times New Roman" w:cs="Times New Roman"/>
          <w:sz w:val="24"/>
          <w:szCs w:val="24"/>
          <w:lang w:val="en-US"/>
        </w:rPr>
        <w:lastRenderedPageBreak/>
        <w:t>the question of abortion for the people and their elected representatives in the</w:t>
      </w:r>
      <w:r w:rsidR="00687208">
        <w:rPr>
          <w:rFonts w:ascii="Times New Roman" w:hAnsi="Times New Roman" w:cs="Times New Roman"/>
          <w:sz w:val="24"/>
          <w:szCs w:val="24"/>
          <w:lang w:val="en-US"/>
        </w:rPr>
        <w:t xml:space="preserve"> </w:t>
      </w:r>
      <w:r w:rsidRPr="00A818F1">
        <w:rPr>
          <w:rFonts w:ascii="Times New Roman" w:hAnsi="Times New Roman" w:cs="Times New Roman"/>
          <w:sz w:val="24"/>
          <w:szCs w:val="24"/>
          <w:lang w:val="en-US"/>
        </w:rPr>
        <w:t>democratic process. Through that democratic process, the people and their representatives</w:t>
      </w:r>
      <w:r w:rsidR="00687208">
        <w:rPr>
          <w:rFonts w:ascii="Times New Roman" w:hAnsi="Times New Roman" w:cs="Times New Roman"/>
          <w:sz w:val="24"/>
          <w:szCs w:val="24"/>
          <w:lang w:val="en-US"/>
        </w:rPr>
        <w:t xml:space="preserve"> </w:t>
      </w:r>
      <w:r w:rsidRPr="00A818F1">
        <w:rPr>
          <w:rFonts w:ascii="Times New Roman" w:hAnsi="Times New Roman" w:cs="Times New Roman"/>
          <w:sz w:val="24"/>
          <w:szCs w:val="24"/>
          <w:lang w:val="en-US"/>
        </w:rPr>
        <w:t>may decide to allow or limit abortion.</w:t>
      </w:r>
      <w:r w:rsidR="00C753AC">
        <w:rPr>
          <w:rFonts w:ascii="Times New Roman" w:hAnsi="Times New Roman" w:cs="Times New Roman"/>
          <w:sz w:val="24"/>
          <w:szCs w:val="24"/>
          <w:lang w:val="en-US"/>
        </w:rPr>
        <w:t>”</w:t>
      </w:r>
      <w:r w:rsidR="00C753AC">
        <w:rPr>
          <w:rStyle w:val="FootnoteReference"/>
          <w:rFonts w:ascii="Times New Roman" w:hAnsi="Times New Roman" w:cs="Times New Roman"/>
          <w:sz w:val="24"/>
          <w:szCs w:val="24"/>
          <w:lang w:val="en-US"/>
        </w:rPr>
        <w:footnoteReference w:id="23"/>
      </w:r>
      <w:r w:rsidR="004C2572">
        <w:rPr>
          <w:rFonts w:ascii="Times New Roman" w:hAnsi="Times New Roman" w:cs="Times New Roman"/>
          <w:sz w:val="24"/>
          <w:szCs w:val="24"/>
          <w:lang w:val="en-US"/>
        </w:rPr>
        <w:t xml:space="preserve"> </w:t>
      </w:r>
      <w:r w:rsidR="00AF43F5">
        <w:rPr>
          <w:rFonts w:ascii="Times New Roman" w:hAnsi="Times New Roman" w:cs="Times New Roman"/>
          <w:sz w:val="24"/>
          <w:szCs w:val="24"/>
          <w:lang w:val="en-US"/>
        </w:rPr>
        <w:t xml:space="preserve">   </w:t>
      </w:r>
      <w:r w:rsidR="00C753AC">
        <w:rPr>
          <w:rFonts w:ascii="Times New Roman" w:hAnsi="Times New Roman" w:cs="Times New Roman"/>
          <w:sz w:val="24"/>
          <w:szCs w:val="24"/>
          <w:lang w:val="en-US"/>
        </w:rPr>
        <w:t xml:space="preserve">     </w:t>
      </w:r>
      <w:r w:rsidR="003E5383">
        <w:rPr>
          <w:rFonts w:ascii="Times New Roman" w:hAnsi="Times New Roman" w:cs="Times New Roman"/>
          <w:sz w:val="24"/>
          <w:szCs w:val="24"/>
          <w:lang w:val="en-US"/>
        </w:rPr>
        <w:t xml:space="preserve">  </w:t>
      </w:r>
      <w:r w:rsidR="00BA02C7">
        <w:rPr>
          <w:rFonts w:ascii="Times New Roman" w:hAnsi="Times New Roman" w:cs="Times New Roman"/>
          <w:sz w:val="24"/>
          <w:szCs w:val="24"/>
          <w:lang w:val="en-US"/>
        </w:rPr>
        <w:t xml:space="preserve"> </w:t>
      </w:r>
    </w:p>
    <w:p w14:paraId="77A1CE4A" w14:textId="76DCEFE0" w:rsidR="00474D3F" w:rsidRPr="003D3DB1" w:rsidRDefault="00366747" w:rsidP="00B233A2">
      <w:pPr>
        <w:autoSpaceDE w:val="0"/>
        <w:autoSpaceDN w:val="0"/>
        <w:adjustRightInd w:val="0"/>
        <w:spacing w:after="12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third, and final, approach</w:t>
      </w:r>
      <w:r w:rsidR="00F94CA6">
        <w:rPr>
          <w:rFonts w:ascii="Times New Roman" w:hAnsi="Times New Roman" w:cs="Times New Roman"/>
          <w:sz w:val="24"/>
          <w:szCs w:val="24"/>
          <w:lang w:val="en-US"/>
        </w:rPr>
        <w:t xml:space="preserve">, </w:t>
      </w:r>
      <w:r w:rsidR="00EF0A4A">
        <w:rPr>
          <w:rFonts w:ascii="Times New Roman" w:hAnsi="Times New Roman" w:cs="Times New Roman"/>
          <w:sz w:val="24"/>
          <w:szCs w:val="24"/>
          <w:lang w:val="en-US"/>
        </w:rPr>
        <w:t>of</w:t>
      </w:r>
      <w:r w:rsidR="00F94CA6">
        <w:rPr>
          <w:rFonts w:ascii="Times New Roman" w:hAnsi="Times New Roman" w:cs="Times New Roman"/>
          <w:sz w:val="24"/>
          <w:szCs w:val="24"/>
          <w:lang w:val="en-US"/>
        </w:rPr>
        <w:t xml:space="preserve"> robust constitutionalism,</w:t>
      </w:r>
      <w:r>
        <w:rPr>
          <w:rFonts w:ascii="Times New Roman" w:hAnsi="Times New Roman" w:cs="Times New Roman"/>
          <w:sz w:val="24"/>
          <w:szCs w:val="24"/>
          <w:lang w:val="en-US"/>
        </w:rPr>
        <w:t xml:space="preserve"> rejects both institutional instrumentalism and majoritarianism.  </w:t>
      </w:r>
      <w:r w:rsidR="008E3CB1">
        <w:rPr>
          <w:rFonts w:ascii="Times New Roman" w:hAnsi="Times New Roman" w:cs="Times New Roman"/>
          <w:sz w:val="24"/>
          <w:szCs w:val="24"/>
          <w:lang w:val="en-US"/>
        </w:rPr>
        <w:t xml:space="preserve">It insists that </w:t>
      </w:r>
      <w:r w:rsidR="00172474">
        <w:rPr>
          <w:rFonts w:ascii="Times New Roman" w:hAnsi="Times New Roman" w:cs="Times New Roman"/>
          <w:sz w:val="24"/>
          <w:szCs w:val="24"/>
          <w:lang w:val="en-US"/>
        </w:rPr>
        <w:t xml:space="preserve">(at least sometimes) </w:t>
      </w:r>
      <w:r w:rsidR="008E3CB1">
        <w:rPr>
          <w:rFonts w:ascii="Times New Roman" w:hAnsi="Times New Roman" w:cs="Times New Roman"/>
          <w:sz w:val="24"/>
          <w:szCs w:val="24"/>
          <w:lang w:val="en-US"/>
        </w:rPr>
        <w:t xml:space="preserve">the institution in charge of creating the norm </w:t>
      </w:r>
      <w:r w:rsidR="005B2FCD">
        <w:rPr>
          <w:rFonts w:ascii="Times New Roman" w:hAnsi="Times New Roman" w:cs="Times New Roman"/>
          <w:sz w:val="24"/>
          <w:szCs w:val="24"/>
          <w:lang w:val="en-US"/>
        </w:rPr>
        <w:t>imbue</w:t>
      </w:r>
      <w:r w:rsidR="00122D59">
        <w:rPr>
          <w:rFonts w:ascii="Times New Roman" w:hAnsi="Times New Roman" w:cs="Times New Roman"/>
          <w:sz w:val="24"/>
          <w:szCs w:val="24"/>
          <w:lang w:val="en-US"/>
        </w:rPr>
        <w:t>s</w:t>
      </w:r>
      <w:r w:rsidR="005B2FCD">
        <w:rPr>
          <w:rFonts w:ascii="Times New Roman" w:hAnsi="Times New Roman" w:cs="Times New Roman"/>
          <w:sz w:val="24"/>
          <w:szCs w:val="24"/>
          <w:lang w:val="en-US"/>
        </w:rPr>
        <w:t xml:space="preserve"> it with </w:t>
      </w:r>
      <w:r w:rsidR="008E3CB1">
        <w:rPr>
          <w:rFonts w:ascii="Times New Roman" w:hAnsi="Times New Roman" w:cs="Times New Roman"/>
          <w:sz w:val="24"/>
          <w:szCs w:val="24"/>
          <w:lang w:val="en-US"/>
        </w:rPr>
        <w:t xml:space="preserve">value. </w:t>
      </w:r>
      <w:r w:rsidR="0016018B">
        <w:rPr>
          <w:rFonts w:ascii="Times New Roman" w:hAnsi="Times New Roman" w:cs="Times New Roman"/>
          <w:sz w:val="24"/>
          <w:szCs w:val="24"/>
          <w:lang w:val="en-US"/>
        </w:rPr>
        <w:t xml:space="preserve"> </w:t>
      </w:r>
      <w:r w:rsidR="00B233A2">
        <w:rPr>
          <w:rFonts w:ascii="Times New Roman" w:hAnsi="Times New Roman" w:cs="Times New Roman"/>
          <w:sz w:val="24"/>
          <w:szCs w:val="24"/>
          <w:lang w:val="en-US"/>
        </w:rPr>
        <w:t xml:space="preserve">The goods provided </w:t>
      </w:r>
      <w:r w:rsidR="00B43CF5">
        <w:rPr>
          <w:rFonts w:ascii="Times New Roman" w:hAnsi="Times New Roman" w:cs="Times New Roman"/>
          <w:sz w:val="24"/>
          <w:szCs w:val="24"/>
          <w:lang w:val="en-US"/>
        </w:rPr>
        <w:t xml:space="preserve">in the constitution </w:t>
      </w:r>
      <w:r w:rsidR="00B233A2">
        <w:rPr>
          <w:rFonts w:ascii="Times New Roman" w:hAnsi="Times New Roman" w:cs="Times New Roman"/>
          <w:sz w:val="24"/>
          <w:szCs w:val="24"/>
          <w:lang w:val="en-US"/>
        </w:rPr>
        <w:t>sometimes hinge precisely on the institution that created the norm</w:t>
      </w:r>
      <w:r w:rsidR="0016018B">
        <w:rPr>
          <w:rFonts w:ascii="Times New Roman" w:hAnsi="Times New Roman" w:cs="Times New Roman"/>
          <w:sz w:val="24"/>
          <w:szCs w:val="24"/>
          <w:lang w:val="en-US"/>
        </w:rPr>
        <w:t xml:space="preserve">.  </w:t>
      </w:r>
      <w:r w:rsidR="002805CC">
        <w:rPr>
          <w:rFonts w:ascii="Times New Roman" w:hAnsi="Times New Roman" w:cs="Times New Roman"/>
          <w:sz w:val="24"/>
          <w:szCs w:val="24"/>
          <w:lang w:val="en-US"/>
        </w:rPr>
        <w:t>To see that consider the</w:t>
      </w:r>
      <w:r w:rsidR="00C7322A">
        <w:rPr>
          <w:rFonts w:ascii="Times New Roman" w:hAnsi="Times New Roman" w:cs="Times New Roman"/>
          <w:sz w:val="24"/>
          <w:szCs w:val="24"/>
          <w:lang w:val="en-US"/>
        </w:rPr>
        <w:t xml:space="preserve"> right protected by the</w:t>
      </w:r>
      <w:r w:rsidR="002805CC">
        <w:rPr>
          <w:rFonts w:ascii="Times New Roman" w:hAnsi="Times New Roman" w:cs="Times New Roman"/>
          <w:sz w:val="24"/>
          <w:szCs w:val="24"/>
          <w:lang w:val="en-US"/>
        </w:rPr>
        <w:t xml:space="preserve"> Thirteenth Amendment prohibition on slavery.</w:t>
      </w:r>
      <w:r w:rsidR="00C7322A">
        <w:rPr>
          <w:rFonts w:ascii="Times New Roman" w:hAnsi="Times New Roman" w:cs="Times New Roman"/>
          <w:sz w:val="24"/>
          <w:szCs w:val="24"/>
          <w:lang w:val="en-US"/>
        </w:rPr>
        <w:t xml:space="preserve"> Now suppose that instead of entrenching this right in the </w:t>
      </w:r>
      <w:r w:rsidR="003D3DB1">
        <w:rPr>
          <w:rFonts w:ascii="Times New Roman" w:hAnsi="Times New Roman" w:cs="Times New Roman" w:hint="cs"/>
          <w:sz w:val="24"/>
          <w:szCs w:val="24"/>
          <w:lang w:val="en-US"/>
        </w:rPr>
        <w:t>C</w:t>
      </w:r>
      <w:r w:rsidR="00C7322A">
        <w:rPr>
          <w:rFonts w:ascii="Times New Roman" w:hAnsi="Times New Roman" w:cs="Times New Roman"/>
          <w:sz w:val="24"/>
          <w:szCs w:val="24"/>
          <w:lang w:val="en-US"/>
        </w:rPr>
        <w:t>onstitution, every State</w:t>
      </w:r>
      <w:r w:rsidR="00CF78E3">
        <w:rPr>
          <w:rFonts w:ascii="Times New Roman" w:hAnsi="Times New Roman" w:cs="Times New Roman"/>
          <w:sz w:val="24"/>
          <w:szCs w:val="24"/>
          <w:lang w:val="en-US"/>
        </w:rPr>
        <w:t xml:space="preserve"> legislature would call this right into law.  Further assume that this right is bound to secure the enduring support of legislatures going forward. Receiving such broad affirmation implies that the</w:t>
      </w:r>
      <w:r w:rsidR="00474D3F">
        <w:rPr>
          <w:rFonts w:ascii="Times New Roman" w:hAnsi="Times New Roman" w:cs="Times New Roman"/>
          <w:sz w:val="24"/>
          <w:szCs w:val="24"/>
          <w:lang w:val="en-US"/>
        </w:rPr>
        <w:t xml:space="preserve"> good conferred by the</w:t>
      </w:r>
      <w:r w:rsidR="00CF78E3">
        <w:rPr>
          <w:rFonts w:ascii="Times New Roman" w:hAnsi="Times New Roman" w:cs="Times New Roman"/>
          <w:sz w:val="24"/>
          <w:szCs w:val="24"/>
          <w:lang w:val="en-US"/>
        </w:rPr>
        <w:t xml:space="preserve"> right</w:t>
      </w:r>
      <w:r w:rsidR="00474D3F">
        <w:rPr>
          <w:rFonts w:ascii="Times New Roman" w:hAnsi="Times New Roman" w:cs="Times New Roman"/>
          <w:sz w:val="24"/>
          <w:szCs w:val="24"/>
          <w:lang w:val="en-US"/>
        </w:rPr>
        <w:t>—the good of a slave</w:t>
      </w:r>
      <w:r w:rsidR="007E21D9">
        <w:rPr>
          <w:rFonts w:ascii="Times New Roman" w:hAnsi="Times New Roman" w:cs="Times New Roman"/>
          <w:sz w:val="24"/>
          <w:szCs w:val="24"/>
          <w:lang w:val="en-US"/>
        </w:rPr>
        <w:t>ry</w:t>
      </w:r>
      <w:r w:rsidR="00474D3F">
        <w:rPr>
          <w:rFonts w:ascii="Times New Roman" w:hAnsi="Times New Roman" w:cs="Times New Roman"/>
          <w:sz w:val="24"/>
          <w:szCs w:val="24"/>
          <w:lang w:val="en-US"/>
        </w:rPr>
        <w:t xml:space="preserve">-free society—reflects what the people </w:t>
      </w:r>
      <w:r w:rsidR="007E21D9">
        <w:rPr>
          <w:rFonts w:ascii="Times New Roman" w:hAnsi="Times New Roman" w:cs="Times New Roman"/>
          <w:sz w:val="24"/>
          <w:szCs w:val="24"/>
          <w:lang w:val="en-US"/>
        </w:rPr>
        <w:t>judge as</w:t>
      </w:r>
      <w:r w:rsidR="00474D3F">
        <w:rPr>
          <w:rFonts w:ascii="Times New Roman" w:hAnsi="Times New Roman" w:cs="Times New Roman"/>
          <w:sz w:val="24"/>
          <w:szCs w:val="24"/>
          <w:lang w:val="en-US"/>
        </w:rPr>
        <w:t xml:space="preserve"> the just thing to have. </w:t>
      </w:r>
      <w:r w:rsidR="0016018B">
        <w:rPr>
          <w:rFonts w:ascii="Times New Roman" w:hAnsi="Times New Roman" w:cs="Times New Roman"/>
          <w:sz w:val="24"/>
          <w:szCs w:val="24"/>
          <w:lang w:val="en-US"/>
        </w:rPr>
        <w:t xml:space="preserve"> </w:t>
      </w:r>
      <w:r w:rsidR="00474D3F">
        <w:rPr>
          <w:rFonts w:ascii="Times New Roman" w:hAnsi="Times New Roman" w:cs="Times New Roman"/>
          <w:sz w:val="24"/>
          <w:szCs w:val="24"/>
          <w:lang w:val="en-US"/>
        </w:rPr>
        <w:t>The right reflect</w:t>
      </w:r>
      <w:r w:rsidR="007E21D9">
        <w:rPr>
          <w:rFonts w:ascii="Times New Roman" w:hAnsi="Times New Roman" w:cs="Times New Roman"/>
          <w:sz w:val="24"/>
          <w:szCs w:val="24"/>
          <w:lang w:val="en-US"/>
        </w:rPr>
        <w:t>s</w:t>
      </w:r>
      <w:r w:rsidR="00474D3F">
        <w:rPr>
          <w:rFonts w:ascii="Times New Roman" w:hAnsi="Times New Roman" w:cs="Times New Roman"/>
          <w:sz w:val="24"/>
          <w:szCs w:val="24"/>
          <w:lang w:val="en-US"/>
        </w:rPr>
        <w:t xml:space="preserve"> their choice or judgment about what</w:t>
      </w:r>
      <w:r w:rsidR="00F047BE">
        <w:rPr>
          <w:rFonts w:ascii="Times New Roman" w:hAnsi="Times New Roman" w:cs="Times New Roman"/>
          <w:sz w:val="24"/>
          <w:szCs w:val="24"/>
          <w:lang w:val="en-US"/>
        </w:rPr>
        <w:t xml:space="preserve"> </w:t>
      </w:r>
      <w:r w:rsidR="0016018B">
        <w:rPr>
          <w:rFonts w:ascii="Times New Roman" w:hAnsi="Times New Roman" w:cs="Times New Roman"/>
          <w:sz w:val="24"/>
          <w:szCs w:val="24"/>
          <w:lang w:val="en-US"/>
        </w:rPr>
        <w:t>should be done</w:t>
      </w:r>
      <w:r w:rsidR="00F047BE">
        <w:rPr>
          <w:rFonts w:ascii="Times New Roman" w:hAnsi="Times New Roman" w:cs="Times New Roman"/>
          <w:sz w:val="24"/>
          <w:szCs w:val="24"/>
          <w:lang w:val="en-US"/>
        </w:rPr>
        <w:t>.</w:t>
      </w:r>
      <w:r w:rsidR="00CC5C44">
        <w:rPr>
          <w:rFonts w:ascii="Times New Roman" w:hAnsi="Times New Roman" w:cs="Times New Roman"/>
          <w:sz w:val="24"/>
          <w:szCs w:val="24"/>
          <w:lang w:val="en-US"/>
        </w:rPr>
        <w:t xml:space="preserve"> </w:t>
      </w:r>
      <w:r w:rsidR="00F047BE">
        <w:rPr>
          <w:rFonts w:ascii="Times New Roman" w:hAnsi="Times New Roman" w:cs="Times New Roman"/>
          <w:sz w:val="24"/>
          <w:szCs w:val="24"/>
          <w:lang w:val="en-US"/>
        </w:rPr>
        <w:t xml:space="preserve"> </w:t>
      </w:r>
      <w:r w:rsidR="003D3DB1">
        <w:rPr>
          <w:rFonts w:ascii="Times New Roman" w:hAnsi="Times New Roman" w:cs="Times New Roman"/>
          <w:sz w:val="24"/>
          <w:szCs w:val="24"/>
          <w:lang w:val="en-US"/>
        </w:rPr>
        <w:t>In other words</w:t>
      </w:r>
      <w:r w:rsidR="00CC5C44">
        <w:rPr>
          <w:rFonts w:ascii="Times New Roman" w:hAnsi="Times New Roman" w:cs="Times New Roman"/>
          <w:sz w:val="24"/>
          <w:szCs w:val="24"/>
          <w:lang w:val="en-US"/>
        </w:rPr>
        <w:t>,</w:t>
      </w:r>
      <w:r w:rsidR="003D3DB1">
        <w:rPr>
          <w:rFonts w:ascii="Times New Roman" w:hAnsi="Times New Roman" w:cs="Times New Roman"/>
          <w:sz w:val="24"/>
          <w:szCs w:val="24"/>
          <w:lang w:val="en-US"/>
        </w:rPr>
        <w:t xml:space="preserve"> they</w:t>
      </w:r>
      <w:r w:rsidR="003A74BA">
        <w:rPr>
          <w:rFonts w:ascii="Times New Roman" w:hAnsi="Times New Roman" w:cs="Times New Roman"/>
          <w:sz w:val="24"/>
          <w:szCs w:val="24"/>
          <w:lang w:val="en-US"/>
        </w:rPr>
        <w:t xml:space="preserve"> implicitly assert that they</w:t>
      </w:r>
      <w:r w:rsidR="003D3DB1">
        <w:rPr>
          <w:rFonts w:ascii="Times New Roman" w:hAnsi="Times New Roman" w:cs="Times New Roman"/>
          <w:sz w:val="24"/>
          <w:szCs w:val="24"/>
          <w:lang w:val="en-US"/>
        </w:rPr>
        <w:t xml:space="preserve"> </w:t>
      </w:r>
      <w:r w:rsidR="003D3DB1" w:rsidRPr="00F14A8B">
        <w:rPr>
          <w:rFonts w:ascii="Times New Roman" w:hAnsi="Times New Roman" w:cs="Times New Roman"/>
          <w:sz w:val="24"/>
          <w:szCs w:val="24"/>
          <w:lang w:val="en-US"/>
        </w:rPr>
        <w:t xml:space="preserve">could have decided </w:t>
      </w:r>
      <w:r w:rsidR="00622116" w:rsidRPr="00F14A8B">
        <w:rPr>
          <w:rFonts w:ascii="Times New Roman" w:hAnsi="Times New Roman" w:cs="Times New Roman"/>
          <w:sz w:val="24"/>
          <w:szCs w:val="24"/>
          <w:lang w:val="en-US"/>
        </w:rPr>
        <w:t>otherwise</w:t>
      </w:r>
      <w:r w:rsidR="00172474">
        <w:rPr>
          <w:rFonts w:ascii="Times New Roman" w:hAnsi="Times New Roman" w:cs="Times New Roman"/>
          <w:sz w:val="24"/>
          <w:szCs w:val="24"/>
          <w:lang w:val="en-US"/>
        </w:rPr>
        <w:t xml:space="preserve"> and their decision would have normative ramifications</w:t>
      </w:r>
      <w:r w:rsidR="00622116">
        <w:rPr>
          <w:rFonts w:ascii="Times New Roman" w:hAnsi="Times New Roman" w:cs="Times New Roman" w:hint="cs"/>
          <w:sz w:val="24"/>
          <w:szCs w:val="24"/>
          <w:rtl/>
          <w:lang w:val="en-US"/>
        </w:rPr>
        <w:t xml:space="preserve"> </w:t>
      </w:r>
      <w:r w:rsidR="00622116">
        <w:rPr>
          <w:rFonts w:ascii="Times New Roman" w:hAnsi="Times New Roman" w:cs="Times New Roman"/>
          <w:sz w:val="24"/>
          <w:szCs w:val="24"/>
          <w:lang w:val="en-US"/>
        </w:rPr>
        <w:t>even</w:t>
      </w:r>
      <w:r w:rsidR="00F14A8B">
        <w:rPr>
          <w:rFonts w:ascii="Times New Roman" w:hAnsi="Times New Roman" w:cs="Times New Roman"/>
          <w:sz w:val="24"/>
          <w:szCs w:val="24"/>
          <w:lang w:val="en-US"/>
        </w:rPr>
        <w:t xml:space="preserve"> if they are very unlikely to do so</w:t>
      </w:r>
      <w:r w:rsidR="003D3DB1">
        <w:rPr>
          <w:rFonts w:ascii="Times New Roman" w:hAnsi="Times New Roman" w:cs="Times New Roman"/>
          <w:sz w:val="24"/>
          <w:szCs w:val="24"/>
          <w:lang w:val="en-US"/>
        </w:rPr>
        <w:t>.</w:t>
      </w:r>
    </w:p>
    <w:p w14:paraId="311A55FB" w14:textId="0F97701F" w:rsidR="00F94CA6" w:rsidRDefault="00474D3F">
      <w:pPr>
        <w:autoSpaceDE w:val="0"/>
        <w:autoSpaceDN w:val="0"/>
        <w:adjustRightInd w:val="0"/>
        <w:spacing w:after="12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What </w:t>
      </w:r>
      <w:r w:rsidR="007E21D9">
        <w:rPr>
          <w:rFonts w:ascii="Times New Roman" w:hAnsi="Times New Roman" w:cs="Times New Roman"/>
          <w:sz w:val="24"/>
          <w:szCs w:val="24"/>
          <w:lang w:val="en-US"/>
        </w:rPr>
        <w:t xml:space="preserve">people in </w:t>
      </w:r>
      <w:r>
        <w:rPr>
          <w:rFonts w:ascii="Times New Roman" w:hAnsi="Times New Roman" w:cs="Times New Roman"/>
          <w:sz w:val="24"/>
          <w:szCs w:val="24"/>
          <w:lang w:val="en-US"/>
        </w:rPr>
        <w:t xml:space="preserve">this society necessarily miss is not the security </w:t>
      </w:r>
      <w:r w:rsidR="00D155AD">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007E21D9">
        <w:rPr>
          <w:rFonts w:ascii="Times New Roman" w:hAnsi="Times New Roman" w:cs="Times New Roman"/>
          <w:sz w:val="24"/>
          <w:szCs w:val="24"/>
          <w:lang w:val="en-US"/>
        </w:rPr>
        <w:t>liv</w:t>
      </w:r>
      <w:r w:rsidR="00D155AD">
        <w:rPr>
          <w:rFonts w:ascii="Times New Roman" w:hAnsi="Times New Roman" w:cs="Times New Roman"/>
          <w:sz w:val="24"/>
          <w:szCs w:val="24"/>
          <w:lang w:val="en-US"/>
        </w:rPr>
        <w:t>ing</w:t>
      </w:r>
      <w:r w:rsidR="007E21D9">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a slave</w:t>
      </w:r>
      <w:r w:rsidR="007E21D9">
        <w:rPr>
          <w:rFonts w:ascii="Times New Roman" w:hAnsi="Times New Roman" w:cs="Times New Roman"/>
          <w:sz w:val="24"/>
          <w:szCs w:val="24"/>
          <w:lang w:val="en-US"/>
        </w:rPr>
        <w:t>ry</w:t>
      </w:r>
      <w:r>
        <w:rPr>
          <w:rFonts w:ascii="Times New Roman" w:hAnsi="Times New Roman" w:cs="Times New Roman"/>
          <w:sz w:val="24"/>
          <w:szCs w:val="24"/>
          <w:lang w:val="en-US"/>
        </w:rPr>
        <w:t xml:space="preserve">-free </w:t>
      </w:r>
      <w:r w:rsidR="007E21D9">
        <w:rPr>
          <w:rFonts w:ascii="Times New Roman" w:hAnsi="Times New Roman" w:cs="Times New Roman"/>
          <w:sz w:val="24"/>
          <w:szCs w:val="24"/>
          <w:lang w:val="en-US"/>
        </w:rPr>
        <w:t>society</w:t>
      </w:r>
      <w:r>
        <w:rPr>
          <w:rFonts w:ascii="Times New Roman" w:hAnsi="Times New Roman" w:cs="Times New Roman"/>
          <w:sz w:val="24"/>
          <w:szCs w:val="24"/>
          <w:lang w:val="en-US"/>
        </w:rPr>
        <w:t xml:space="preserve">. </w:t>
      </w:r>
      <w:r w:rsidR="00316667">
        <w:rPr>
          <w:rFonts w:ascii="Times New Roman" w:hAnsi="Times New Roman" w:cs="Times New Roman"/>
          <w:sz w:val="24"/>
          <w:szCs w:val="24"/>
          <w:lang w:val="en-US"/>
        </w:rPr>
        <w:t xml:space="preserve">We can assume that public opinion </w:t>
      </w:r>
      <w:r w:rsidR="00BD797B">
        <w:rPr>
          <w:rFonts w:ascii="Times New Roman" w:hAnsi="Times New Roman" w:cs="Times New Roman"/>
          <w:sz w:val="24"/>
          <w:szCs w:val="24"/>
          <w:lang w:val="en-US"/>
        </w:rPr>
        <w:t>strongly disapproves of</w:t>
      </w:r>
      <w:r w:rsidR="00316667">
        <w:rPr>
          <w:rFonts w:ascii="Times New Roman" w:hAnsi="Times New Roman" w:cs="Times New Roman"/>
          <w:sz w:val="24"/>
          <w:szCs w:val="24"/>
          <w:lang w:val="en-US"/>
        </w:rPr>
        <w:t xml:space="preserve"> slavery </w:t>
      </w:r>
      <w:r w:rsidR="00BD797B">
        <w:rPr>
          <w:rFonts w:ascii="Times New Roman" w:hAnsi="Times New Roman" w:cs="Times New Roman"/>
          <w:sz w:val="24"/>
          <w:szCs w:val="24"/>
          <w:lang w:val="en-US"/>
        </w:rPr>
        <w:t>so that the legislature would never consider introducing slavery</w:t>
      </w:r>
      <w:r w:rsidR="00316667">
        <w:rPr>
          <w:rFonts w:ascii="Times New Roman" w:hAnsi="Times New Roman" w:cs="Times New Roman"/>
          <w:sz w:val="24"/>
          <w:szCs w:val="24"/>
          <w:lang w:val="en-US"/>
        </w:rPr>
        <w:t xml:space="preserve"> even </w:t>
      </w:r>
      <w:r w:rsidR="00BD797B">
        <w:rPr>
          <w:rFonts w:ascii="Times New Roman" w:hAnsi="Times New Roman" w:cs="Times New Roman"/>
          <w:sz w:val="24"/>
          <w:szCs w:val="24"/>
          <w:lang w:val="en-US"/>
        </w:rPr>
        <w:t>if</w:t>
      </w:r>
      <w:r w:rsidR="00316667">
        <w:rPr>
          <w:rFonts w:ascii="Times New Roman" w:hAnsi="Times New Roman" w:cs="Times New Roman"/>
          <w:sz w:val="24"/>
          <w:szCs w:val="24"/>
          <w:lang w:val="en-US"/>
        </w:rPr>
        <w:t xml:space="preserve"> the</w:t>
      </w:r>
      <w:r w:rsidR="00BD797B">
        <w:rPr>
          <w:rFonts w:ascii="Times New Roman" w:hAnsi="Times New Roman" w:cs="Times New Roman"/>
          <w:sz w:val="24"/>
          <w:szCs w:val="24"/>
          <w:lang w:val="en-US"/>
        </w:rPr>
        <w:t xml:space="preserve"> </w:t>
      </w:r>
      <w:r w:rsidR="00316667">
        <w:rPr>
          <w:rFonts w:ascii="Times New Roman" w:hAnsi="Times New Roman" w:cs="Times New Roman"/>
          <w:sz w:val="24"/>
          <w:szCs w:val="24"/>
          <w:lang w:val="en-US"/>
        </w:rPr>
        <w:t>13</w:t>
      </w:r>
      <w:r w:rsidR="00BD797B">
        <w:rPr>
          <w:rFonts w:ascii="Times New Roman" w:hAnsi="Times New Roman" w:cs="Times New Roman"/>
          <w:sz w:val="24"/>
          <w:szCs w:val="24"/>
          <w:lang w:val="en-US"/>
        </w:rPr>
        <w:t>th</w:t>
      </w:r>
      <w:r w:rsidR="00316667">
        <w:rPr>
          <w:rFonts w:ascii="Times New Roman" w:hAnsi="Times New Roman" w:cs="Times New Roman"/>
          <w:sz w:val="24"/>
          <w:szCs w:val="24"/>
          <w:lang w:val="en-US"/>
        </w:rPr>
        <w:t xml:space="preserve"> Amendment </w:t>
      </w:r>
      <w:r w:rsidR="008C4DE9">
        <w:rPr>
          <w:rFonts w:ascii="Times New Roman" w:hAnsi="Times New Roman" w:cs="Times New Roman"/>
          <w:sz w:val="24"/>
          <w:szCs w:val="24"/>
          <w:lang w:val="en-US"/>
        </w:rPr>
        <w:t>would somehow be removed from the Constitution</w:t>
      </w:r>
      <w:r w:rsidR="00316667">
        <w:rPr>
          <w:rFonts w:ascii="Times New Roman" w:hAnsi="Times New Roman" w:cs="Times New Roman"/>
          <w:sz w:val="24"/>
          <w:szCs w:val="24"/>
          <w:lang w:val="en-US"/>
        </w:rPr>
        <w:t xml:space="preserve">. </w:t>
      </w:r>
      <w:r w:rsidR="00122DAB">
        <w:rPr>
          <w:rFonts w:ascii="Times New Roman" w:hAnsi="Times New Roman" w:cs="Times New Roman"/>
          <w:sz w:val="24"/>
          <w:szCs w:val="24"/>
          <w:lang w:val="en-US"/>
        </w:rPr>
        <w:t xml:space="preserve"> </w:t>
      </w:r>
      <w:r>
        <w:rPr>
          <w:rFonts w:ascii="Times New Roman" w:hAnsi="Times New Roman" w:cs="Times New Roman"/>
          <w:sz w:val="24"/>
          <w:szCs w:val="24"/>
          <w:lang w:val="en-US"/>
        </w:rPr>
        <w:t>Instead, the</w:t>
      </w:r>
      <w:r w:rsidR="00801AE0">
        <w:rPr>
          <w:rFonts w:ascii="Times New Roman" w:hAnsi="Times New Roman" w:cs="Times New Roman"/>
          <w:sz w:val="24"/>
          <w:szCs w:val="24"/>
          <w:lang w:val="en-US"/>
        </w:rPr>
        <w:t xml:space="preserve"> problem </w:t>
      </w:r>
      <w:r>
        <w:rPr>
          <w:rFonts w:ascii="Times New Roman" w:hAnsi="Times New Roman" w:cs="Times New Roman"/>
          <w:sz w:val="24"/>
          <w:szCs w:val="24"/>
          <w:lang w:val="en-US"/>
        </w:rPr>
        <w:t>lies in the inabilit</w:t>
      </w:r>
      <w:r w:rsidR="001B7B2C">
        <w:rPr>
          <w:rFonts w:ascii="Times New Roman" w:hAnsi="Times New Roman" w:cs="Times New Roman"/>
          <w:sz w:val="24"/>
          <w:szCs w:val="24"/>
          <w:lang w:val="en-US"/>
        </w:rPr>
        <w:t>y</w:t>
      </w:r>
      <w:r w:rsidR="007E21D9">
        <w:rPr>
          <w:rFonts w:ascii="Times New Roman" w:hAnsi="Times New Roman" w:cs="Times New Roman"/>
          <w:sz w:val="24"/>
          <w:szCs w:val="24"/>
          <w:lang w:val="en-US"/>
        </w:rPr>
        <w:t xml:space="preserve"> </w:t>
      </w:r>
      <w:r w:rsidR="00801AE0">
        <w:rPr>
          <w:rFonts w:ascii="Times New Roman" w:hAnsi="Times New Roman" w:cs="Times New Roman"/>
          <w:sz w:val="24"/>
          <w:szCs w:val="24"/>
          <w:lang w:val="en-US"/>
        </w:rPr>
        <w:t>publicly</w:t>
      </w:r>
      <w:r w:rsidR="001B7B2C">
        <w:rPr>
          <w:rFonts w:ascii="Times New Roman" w:hAnsi="Times New Roman" w:cs="Times New Roman"/>
          <w:sz w:val="24"/>
          <w:szCs w:val="24"/>
          <w:lang w:val="en-US"/>
        </w:rPr>
        <w:t xml:space="preserve"> to</w:t>
      </w:r>
      <w:r w:rsidR="00801AE0">
        <w:rPr>
          <w:rFonts w:ascii="Times New Roman" w:hAnsi="Times New Roman" w:cs="Times New Roman"/>
          <w:sz w:val="24"/>
          <w:szCs w:val="24"/>
          <w:lang w:val="en-US"/>
        </w:rPr>
        <w:t xml:space="preserve"> </w:t>
      </w:r>
      <w:r w:rsidR="00B43CF5">
        <w:rPr>
          <w:rFonts w:ascii="Times New Roman" w:hAnsi="Times New Roman" w:cs="Times New Roman"/>
          <w:sz w:val="24"/>
          <w:szCs w:val="24"/>
          <w:lang w:val="en-US"/>
        </w:rPr>
        <w:t xml:space="preserve">recognize </w:t>
      </w:r>
      <w:r w:rsidR="007E21D9">
        <w:rPr>
          <w:rFonts w:ascii="Times New Roman" w:hAnsi="Times New Roman" w:cs="Times New Roman"/>
          <w:sz w:val="24"/>
          <w:szCs w:val="24"/>
          <w:lang w:val="en-US"/>
        </w:rPr>
        <w:t xml:space="preserve">that a slavery-free society is good </w:t>
      </w:r>
      <w:r w:rsidR="00172474">
        <w:rPr>
          <w:rFonts w:ascii="Times New Roman" w:hAnsi="Times New Roman" w:cs="Times New Roman"/>
          <w:sz w:val="24"/>
          <w:szCs w:val="24"/>
          <w:lang w:val="en-US"/>
        </w:rPr>
        <w:t xml:space="preserve">partly </w:t>
      </w:r>
      <w:r w:rsidR="007E21D9">
        <w:rPr>
          <w:rFonts w:ascii="Times New Roman" w:hAnsi="Times New Roman" w:cs="Times New Roman"/>
          <w:sz w:val="24"/>
          <w:szCs w:val="24"/>
          <w:lang w:val="en-US"/>
        </w:rPr>
        <w:t xml:space="preserve">because its existence does not depend on what members of </w:t>
      </w:r>
      <w:r w:rsidR="00BD00D8">
        <w:rPr>
          <w:rFonts w:ascii="Times New Roman" w:hAnsi="Times New Roman" w:cs="Times New Roman"/>
          <w:sz w:val="24"/>
          <w:szCs w:val="24"/>
          <w:lang w:val="en-US"/>
        </w:rPr>
        <w:t xml:space="preserve">this </w:t>
      </w:r>
      <w:r w:rsidR="007E21D9">
        <w:rPr>
          <w:rFonts w:ascii="Times New Roman" w:hAnsi="Times New Roman" w:cs="Times New Roman"/>
          <w:sz w:val="24"/>
          <w:szCs w:val="24"/>
          <w:lang w:val="en-US"/>
        </w:rPr>
        <w:t xml:space="preserve">society deem </w:t>
      </w:r>
      <w:r w:rsidR="00D155AD">
        <w:rPr>
          <w:rFonts w:ascii="Times New Roman" w:hAnsi="Times New Roman" w:cs="Times New Roman"/>
          <w:sz w:val="24"/>
          <w:szCs w:val="24"/>
          <w:lang w:val="en-US"/>
        </w:rPr>
        <w:t>preferrable</w:t>
      </w:r>
      <w:r w:rsidR="007E21D9">
        <w:rPr>
          <w:rFonts w:ascii="Times New Roman" w:hAnsi="Times New Roman" w:cs="Times New Roman"/>
          <w:sz w:val="24"/>
          <w:szCs w:val="24"/>
          <w:lang w:val="en-US"/>
        </w:rPr>
        <w:t xml:space="preserve"> or just.</w:t>
      </w:r>
      <w:r w:rsidR="00470F53">
        <w:rPr>
          <w:rFonts w:ascii="Times New Roman" w:hAnsi="Times New Roman" w:cs="Times New Roman"/>
          <w:sz w:val="24"/>
          <w:szCs w:val="24"/>
          <w:lang w:val="en-US"/>
        </w:rPr>
        <w:t xml:space="preserve"> Democracy becomes </w:t>
      </w:r>
      <w:r w:rsidR="003D3DB1">
        <w:rPr>
          <w:rFonts w:ascii="Times New Roman" w:hAnsi="Times New Roman" w:cs="Times New Roman"/>
          <w:sz w:val="24"/>
          <w:szCs w:val="24"/>
          <w:lang w:val="en-US"/>
        </w:rPr>
        <w:t xml:space="preserve">particularly </w:t>
      </w:r>
      <w:r w:rsidR="00470F53">
        <w:rPr>
          <w:rFonts w:ascii="Times New Roman" w:hAnsi="Times New Roman" w:cs="Times New Roman"/>
          <w:sz w:val="24"/>
          <w:szCs w:val="24"/>
          <w:lang w:val="en-US"/>
        </w:rPr>
        <w:t xml:space="preserve">appealing if the right not to be enslaved does not depend on what people choose </w:t>
      </w:r>
      <w:r w:rsidR="00801AE0">
        <w:rPr>
          <w:rFonts w:ascii="Times New Roman" w:hAnsi="Times New Roman" w:cs="Times New Roman"/>
          <w:sz w:val="24"/>
          <w:szCs w:val="24"/>
          <w:lang w:val="en-US"/>
        </w:rPr>
        <w:t xml:space="preserve">or judge to be just </w:t>
      </w:r>
      <w:r w:rsidR="00470F53">
        <w:rPr>
          <w:rFonts w:ascii="Times New Roman" w:hAnsi="Times New Roman" w:cs="Times New Roman"/>
          <w:sz w:val="24"/>
          <w:szCs w:val="24"/>
          <w:lang w:val="en-US"/>
        </w:rPr>
        <w:t xml:space="preserve">and, further, </w:t>
      </w:r>
      <w:r w:rsidR="00FF0DBE">
        <w:rPr>
          <w:rFonts w:ascii="Times New Roman" w:hAnsi="Times New Roman" w:cs="Times New Roman"/>
          <w:sz w:val="24"/>
          <w:szCs w:val="24"/>
          <w:lang w:val="en-US"/>
        </w:rPr>
        <w:t>the</w:t>
      </w:r>
      <w:r w:rsidR="00470F53">
        <w:rPr>
          <w:rFonts w:ascii="Times New Roman" w:hAnsi="Times New Roman" w:cs="Times New Roman"/>
          <w:sz w:val="24"/>
          <w:szCs w:val="24"/>
          <w:lang w:val="en-US"/>
        </w:rPr>
        <w:t xml:space="preserve"> independence</w:t>
      </w:r>
      <w:r w:rsidR="00FF0DBE">
        <w:rPr>
          <w:rFonts w:ascii="Times New Roman" w:hAnsi="Times New Roman" w:cs="Times New Roman"/>
          <w:sz w:val="24"/>
          <w:szCs w:val="24"/>
          <w:lang w:val="en-US"/>
        </w:rPr>
        <w:t xml:space="preserve"> of this right</w:t>
      </w:r>
      <w:r w:rsidR="00470F53">
        <w:rPr>
          <w:rFonts w:ascii="Times New Roman" w:hAnsi="Times New Roman" w:cs="Times New Roman"/>
          <w:sz w:val="24"/>
          <w:szCs w:val="24"/>
          <w:lang w:val="en-US"/>
        </w:rPr>
        <w:t xml:space="preserve"> </w:t>
      </w:r>
      <w:r w:rsidR="00E1619E">
        <w:rPr>
          <w:rFonts w:ascii="Times New Roman" w:hAnsi="Times New Roman" w:cs="Times New Roman"/>
          <w:sz w:val="24"/>
          <w:szCs w:val="24"/>
          <w:lang w:val="en-US"/>
        </w:rPr>
        <w:t xml:space="preserve">of public sentiments </w:t>
      </w:r>
      <w:r w:rsidR="00470F53">
        <w:rPr>
          <w:rFonts w:ascii="Times New Roman" w:hAnsi="Times New Roman" w:cs="Times New Roman"/>
          <w:sz w:val="24"/>
          <w:szCs w:val="24"/>
          <w:lang w:val="en-US"/>
        </w:rPr>
        <w:t>is publicly recognized</w:t>
      </w:r>
      <w:r w:rsidR="00DF7453">
        <w:rPr>
          <w:rFonts w:ascii="Times New Roman" w:hAnsi="Times New Roman" w:cs="Times New Roman"/>
          <w:sz w:val="24"/>
          <w:szCs w:val="24"/>
          <w:lang w:val="en-US"/>
        </w:rPr>
        <w:t xml:space="preserve"> as such</w:t>
      </w:r>
      <w:r w:rsidR="00470F53">
        <w:rPr>
          <w:rFonts w:ascii="Times New Roman" w:hAnsi="Times New Roman" w:cs="Times New Roman"/>
          <w:sz w:val="24"/>
          <w:szCs w:val="24"/>
          <w:lang w:val="en-US"/>
        </w:rPr>
        <w:t xml:space="preserve">. </w:t>
      </w:r>
      <w:r w:rsidR="00EF0A4A">
        <w:rPr>
          <w:rFonts w:ascii="Times New Roman" w:hAnsi="Times New Roman" w:cs="Times New Roman"/>
          <w:sz w:val="24"/>
          <w:szCs w:val="24"/>
          <w:lang w:val="en-US"/>
        </w:rPr>
        <w:t xml:space="preserve"> </w:t>
      </w:r>
      <w:r w:rsidR="00664FBB">
        <w:rPr>
          <w:rFonts w:ascii="Times New Roman" w:hAnsi="Times New Roman" w:cs="Times New Roman"/>
          <w:sz w:val="24"/>
          <w:szCs w:val="24"/>
          <w:lang w:val="en-US"/>
        </w:rPr>
        <w:t xml:space="preserve">It is the public recognition that the </w:t>
      </w:r>
      <w:r w:rsidR="00864A36">
        <w:rPr>
          <w:rFonts w:ascii="Times New Roman" w:hAnsi="Times New Roman" w:cs="Times New Roman"/>
          <w:sz w:val="24"/>
          <w:szCs w:val="24"/>
          <w:lang w:val="en-US"/>
        </w:rPr>
        <w:t xml:space="preserve">prohibition on slavery is not a </w:t>
      </w:r>
      <w:r w:rsidR="005B2FCD">
        <w:rPr>
          <w:rFonts w:ascii="Times New Roman" w:hAnsi="Times New Roman" w:cs="Times New Roman"/>
          <w:sz w:val="24"/>
          <w:szCs w:val="24"/>
          <w:lang w:val="en-US"/>
        </w:rPr>
        <w:t xml:space="preserve">(legitimate) </w:t>
      </w:r>
      <w:r w:rsidR="00864A36">
        <w:rPr>
          <w:rFonts w:ascii="Times New Roman" w:hAnsi="Times New Roman" w:cs="Times New Roman"/>
          <w:sz w:val="24"/>
          <w:szCs w:val="24"/>
          <w:lang w:val="en-US"/>
        </w:rPr>
        <w:t xml:space="preserve">choice that the </w:t>
      </w:r>
      <w:r w:rsidR="00664FBB">
        <w:rPr>
          <w:rFonts w:ascii="Times New Roman" w:hAnsi="Times New Roman" w:cs="Times New Roman"/>
          <w:sz w:val="24"/>
          <w:szCs w:val="24"/>
          <w:lang w:val="en-US"/>
        </w:rPr>
        <w:t xml:space="preserve">polity </w:t>
      </w:r>
      <w:r w:rsidR="00EF0A4A">
        <w:rPr>
          <w:rFonts w:ascii="Times New Roman" w:hAnsi="Times New Roman" w:cs="Times New Roman"/>
          <w:sz w:val="24"/>
          <w:szCs w:val="24"/>
          <w:lang w:val="en-US"/>
        </w:rPr>
        <w:t xml:space="preserve">can </w:t>
      </w:r>
      <w:r w:rsidR="00864A36">
        <w:rPr>
          <w:rFonts w:ascii="Times New Roman" w:hAnsi="Times New Roman" w:cs="Times New Roman"/>
          <w:sz w:val="24"/>
          <w:szCs w:val="24"/>
          <w:lang w:val="en-US"/>
        </w:rPr>
        <w:t xml:space="preserve">make; instead, </w:t>
      </w:r>
      <w:r w:rsidR="000C10F6">
        <w:rPr>
          <w:rFonts w:ascii="Times New Roman" w:hAnsi="Times New Roman" w:cs="Times New Roman"/>
          <w:sz w:val="24"/>
          <w:szCs w:val="24"/>
          <w:lang w:val="en-US"/>
        </w:rPr>
        <w:t xml:space="preserve">it is beyond its choice, i.e., the </w:t>
      </w:r>
      <w:r w:rsidR="00864A36">
        <w:rPr>
          <w:rFonts w:ascii="Times New Roman" w:hAnsi="Times New Roman" w:cs="Times New Roman"/>
          <w:sz w:val="24"/>
          <w:szCs w:val="24"/>
          <w:lang w:val="en-US"/>
        </w:rPr>
        <w:t xml:space="preserve">state </w:t>
      </w:r>
      <w:r w:rsidR="00F94CA6">
        <w:rPr>
          <w:rFonts w:ascii="Times New Roman" w:hAnsi="Times New Roman" w:cs="Times New Roman"/>
          <w:sz w:val="24"/>
          <w:szCs w:val="24"/>
          <w:lang w:val="en-US"/>
        </w:rPr>
        <w:t>is obliged to prohibit slavery</w:t>
      </w:r>
      <w:r w:rsidR="00864A36">
        <w:rPr>
          <w:rFonts w:ascii="Times New Roman" w:hAnsi="Times New Roman" w:cs="Times New Roman"/>
          <w:sz w:val="24"/>
          <w:szCs w:val="24"/>
          <w:lang w:val="en-US"/>
        </w:rPr>
        <w:t>.</w:t>
      </w:r>
      <w:r w:rsidR="00EF0A4A">
        <w:rPr>
          <w:rFonts w:ascii="Times New Roman" w:hAnsi="Times New Roman" w:cs="Times New Roman"/>
          <w:sz w:val="24"/>
          <w:szCs w:val="24"/>
          <w:lang w:val="en-US"/>
        </w:rPr>
        <w:t xml:space="preserve"> </w:t>
      </w:r>
      <w:r w:rsidR="00864A36">
        <w:rPr>
          <w:rFonts w:ascii="Times New Roman" w:hAnsi="Times New Roman" w:cs="Times New Roman"/>
          <w:sz w:val="24"/>
          <w:szCs w:val="24"/>
          <w:lang w:val="en-US"/>
        </w:rPr>
        <w:t xml:space="preserve"> This recognition is </w:t>
      </w:r>
      <w:r w:rsidR="00664FBB">
        <w:rPr>
          <w:rFonts w:ascii="Times New Roman" w:hAnsi="Times New Roman" w:cs="Times New Roman"/>
          <w:sz w:val="24"/>
          <w:szCs w:val="24"/>
          <w:lang w:val="en-US"/>
        </w:rPr>
        <w:t xml:space="preserve">made </w:t>
      </w:r>
      <w:r w:rsidR="00F94CA6">
        <w:rPr>
          <w:rFonts w:ascii="Times New Roman" w:hAnsi="Times New Roman" w:cs="Times New Roman"/>
          <w:sz w:val="24"/>
          <w:szCs w:val="24"/>
          <w:lang w:val="en-US"/>
        </w:rPr>
        <w:t xml:space="preserve">salient </w:t>
      </w:r>
      <w:r w:rsidR="00664FBB">
        <w:rPr>
          <w:rFonts w:ascii="Times New Roman" w:hAnsi="Times New Roman" w:cs="Times New Roman"/>
          <w:sz w:val="24"/>
          <w:szCs w:val="24"/>
          <w:lang w:val="en-US"/>
        </w:rPr>
        <w:t>by en</w:t>
      </w:r>
      <w:r w:rsidR="00B43CF5">
        <w:rPr>
          <w:rFonts w:ascii="Times New Roman" w:hAnsi="Times New Roman" w:cs="Times New Roman"/>
          <w:sz w:val="24"/>
          <w:szCs w:val="24"/>
          <w:lang w:val="en-US"/>
        </w:rPr>
        <w:t xml:space="preserve">trenching this prohibition in the constitution. </w:t>
      </w:r>
    </w:p>
    <w:p w14:paraId="61F63AE3" w14:textId="219EA00F" w:rsidR="00BD00D8" w:rsidRPr="00E82B09" w:rsidRDefault="00F33E79" w:rsidP="00E82B09">
      <w:pPr>
        <w:pStyle w:val="NormalWeb"/>
        <w:spacing w:line="276" w:lineRule="auto"/>
        <w:jc w:val="both"/>
      </w:pPr>
      <w:r>
        <w:rPr>
          <w:lang w:val="en-US"/>
        </w:rPr>
        <w:t xml:space="preserve">      </w:t>
      </w:r>
      <w:r w:rsidRPr="00F33E79">
        <w:t>At this stage, it is crucial to carefully examine what public recognition</w:t>
      </w:r>
      <w:r w:rsidR="00121DFC">
        <w:t xml:space="preserve"> means</w:t>
      </w:r>
      <w:r w:rsidRPr="00F33E79">
        <w:t xml:space="preserve">. </w:t>
      </w:r>
      <w:r w:rsidR="00121DFC">
        <w:t xml:space="preserve"> </w:t>
      </w:r>
      <w:r w:rsidRPr="00F33E79">
        <w:t xml:space="preserve">Public recognition is not simply a reflection of public opinion. </w:t>
      </w:r>
      <w:r w:rsidR="00121DFC">
        <w:t xml:space="preserve"> </w:t>
      </w:r>
      <w:r w:rsidRPr="00F33E79">
        <w:t xml:space="preserve">Even if every member of a polity privately acknowledges the abhorrence of slavery, this acknowledgment does not </w:t>
      </w:r>
      <w:r w:rsidR="00121DFC">
        <w:t>amount</w:t>
      </w:r>
      <w:r w:rsidRPr="00F33E79">
        <w:t xml:space="preserve"> to public recognition. </w:t>
      </w:r>
      <w:r w:rsidR="00121DFC">
        <w:t xml:space="preserve"> </w:t>
      </w:r>
      <w:r w:rsidRPr="00F33E79">
        <w:t>Public recognition is not merely a state of mind</w:t>
      </w:r>
      <w:r w:rsidR="00121DFC">
        <w:t xml:space="preserve"> that we all happen to share</w:t>
      </w:r>
      <w:r w:rsidRPr="00F33E79">
        <w:t>, even if this mindset is widely known and embraced within the polity. Instead, public recognition requires a</w:t>
      </w:r>
      <w:r w:rsidR="00E82B09">
        <w:t>n unambiguous manifestation</w:t>
      </w:r>
      <w:r w:rsidRPr="00F33E79">
        <w:t>, established through a convention, convey</w:t>
      </w:r>
      <w:r w:rsidR="00E82B09">
        <w:t>ing</w:t>
      </w:r>
      <w:r w:rsidRPr="00F33E79">
        <w:t xml:space="preserve"> </w:t>
      </w:r>
      <w:r w:rsidR="00121DFC">
        <w:t xml:space="preserve">a commitment </w:t>
      </w:r>
      <w:r w:rsidRPr="00F33E79">
        <w:t>collective</w:t>
      </w:r>
      <w:r w:rsidR="00121DFC">
        <w:t>ly</w:t>
      </w:r>
      <w:r w:rsidRPr="00F33E79">
        <w:t xml:space="preserve"> </w:t>
      </w:r>
      <w:r w:rsidR="00121DFC">
        <w:t xml:space="preserve">to </w:t>
      </w:r>
      <w:r w:rsidRPr="00F33E79">
        <w:t>acknowled</w:t>
      </w:r>
      <w:r w:rsidR="00121DFC">
        <w:t>ge</w:t>
      </w:r>
      <w:r w:rsidRPr="00F33E79">
        <w:t xml:space="preserve"> a </w:t>
      </w:r>
      <w:r w:rsidR="00E82B09">
        <w:t xml:space="preserve">certain </w:t>
      </w:r>
      <w:r w:rsidRPr="00F33E79">
        <w:t xml:space="preserve">principle or value. </w:t>
      </w:r>
      <w:r w:rsidR="00E82B09">
        <w:t xml:space="preserve"> The manifestation at issue</w:t>
      </w:r>
      <w:r w:rsidRPr="00F33E79">
        <w:t xml:space="preserve"> must be externalized in a way that makes the recognition </w:t>
      </w:r>
      <w:r w:rsidR="00E82B09">
        <w:t xml:space="preserve">deliberate, </w:t>
      </w:r>
      <w:r w:rsidRPr="00F33E79">
        <w:t>visible</w:t>
      </w:r>
      <w:r w:rsidR="00042357">
        <w:t>,</w:t>
      </w:r>
      <w:r w:rsidRPr="00F33E79">
        <w:t xml:space="preserve"> and enduring</w:t>
      </w:r>
      <w:r w:rsidR="00E82B09">
        <w:t xml:space="preserve"> so as to</w:t>
      </w:r>
      <w:r w:rsidRPr="00F33E79">
        <w:t xml:space="preserve"> ensur</w:t>
      </w:r>
      <w:r w:rsidR="00E82B09">
        <w:t>e</w:t>
      </w:r>
      <w:r w:rsidRPr="00F33E79">
        <w:t xml:space="preserve"> that it</w:t>
      </w:r>
      <w:r>
        <w:rPr>
          <w:lang w:val="en-US"/>
        </w:rPr>
        <w:t xml:space="preserve"> </w:t>
      </w:r>
      <w:r w:rsidR="00E82B09">
        <w:t>is treated</w:t>
      </w:r>
      <w:r w:rsidRPr="00F33E79">
        <w:t xml:space="preserve"> as </w:t>
      </w:r>
      <w:r w:rsidR="00E82B09">
        <w:t xml:space="preserve">such by the </w:t>
      </w:r>
      <w:r w:rsidRPr="00F33E79">
        <w:t>community</w:t>
      </w:r>
      <w:r w:rsidR="00E82B09">
        <w:t xml:space="preserve">.  </w:t>
      </w:r>
    </w:p>
    <w:p w14:paraId="1CC9ED12" w14:textId="2C811C29" w:rsidR="00B16F59" w:rsidRPr="00910A34" w:rsidRDefault="000932DD" w:rsidP="00864A36">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E82B09">
        <w:rPr>
          <w:rFonts w:ascii="Times New Roman" w:hAnsi="Times New Roman" w:cs="Times New Roman"/>
          <w:sz w:val="24"/>
          <w:szCs w:val="24"/>
          <w:lang w:val="en-US"/>
        </w:rPr>
        <w:t>C</w:t>
      </w:r>
      <w:r w:rsidR="00FF0DBE">
        <w:rPr>
          <w:rFonts w:ascii="Times New Roman" w:hAnsi="Times New Roman" w:cs="Times New Roman"/>
          <w:sz w:val="24"/>
          <w:szCs w:val="24"/>
          <w:lang w:val="en-US"/>
        </w:rPr>
        <w:t>onstitutional rights must have</w:t>
      </w:r>
      <w:r w:rsidR="00BD00D8">
        <w:rPr>
          <w:rFonts w:ascii="Times New Roman" w:hAnsi="Times New Roman" w:cs="Times New Roman"/>
          <w:sz w:val="24"/>
          <w:szCs w:val="24"/>
          <w:lang w:val="en-US"/>
        </w:rPr>
        <w:t xml:space="preserve"> the </w:t>
      </w:r>
      <w:r w:rsidR="00FF0DBE">
        <w:rPr>
          <w:rFonts w:ascii="Times New Roman" w:hAnsi="Times New Roman" w:cs="Times New Roman"/>
          <w:sz w:val="24"/>
          <w:szCs w:val="24"/>
          <w:lang w:val="en-US"/>
        </w:rPr>
        <w:t xml:space="preserve">following </w:t>
      </w:r>
      <w:r w:rsidR="00BD00D8">
        <w:rPr>
          <w:rFonts w:ascii="Times New Roman" w:hAnsi="Times New Roman" w:cs="Times New Roman"/>
          <w:sz w:val="24"/>
          <w:szCs w:val="24"/>
          <w:lang w:val="en-US"/>
        </w:rPr>
        <w:t xml:space="preserve">two elements </w:t>
      </w:r>
      <w:r w:rsidR="00FF0DBE">
        <w:rPr>
          <w:rFonts w:ascii="Times New Roman" w:hAnsi="Times New Roman" w:cs="Times New Roman"/>
          <w:sz w:val="24"/>
          <w:szCs w:val="24"/>
          <w:lang w:val="en-US"/>
        </w:rPr>
        <w:t>in order to meet their function</w:t>
      </w:r>
      <w:r w:rsidR="00D46DBF">
        <w:rPr>
          <w:rFonts w:ascii="Times New Roman" w:hAnsi="Times New Roman" w:cs="Times New Roman"/>
          <w:sz w:val="24"/>
          <w:szCs w:val="24"/>
          <w:lang w:val="en-US"/>
        </w:rPr>
        <w:t>—obligation and public recognition</w:t>
      </w:r>
      <w:r w:rsidR="00D92275">
        <w:rPr>
          <w:rFonts w:ascii="Times New Roman" w:hAnsi="Times New Roman" w:cs="Times New Roman"/>
          <w:sz w:val="24"/>
          <w:szCs w:val="24"/>
          <w:lang w:val="en-US"/>
        </w:rPr>
        <w:t>.</w:t>
      </w:r>
      <w:r w:rsidR="00BD00D8">
        <w:rPr>
          <w:rFonts w:ascii="Times New Roman" w:hAnsi="Times New Roman" w:cs="Times New Roman"/>
          <w:sz w:val="24"/>
          <w:szCs w:val="24"/>
          <w:lang w:val="en-US"/>
        </w:rPr>
        <w:t xml:space="preserve"> </w:t>
      </w:r>
      <w:r w:rsidR="00EF0A4A">
        <w:rPr>
          <w:rFonts w:ascii="Times New Roman" w:hAnsi="Times New Roman" w:cs="Times New Roman"/>
          <w:sz w:val="24"/>
          <w:szCs w:val="24"/>
          <w:lang w:val="en-US"/>
        </w:rPr>
        <w:t xml:space="preserve"> </w:t>
      </w:r>
      <w:r w:rsidR="00EF0A4A">
        <w:rPr>
          <w:rFonts w:ascii="Times New Roman" w:hAnsi="Times New Roman" w:cs="Times New Roman" w:hint="cs"/>
          <w:sz w:val="24"/>
          <w:szCs w:val="24"/>
          <w:rtl/>
          <w:lang w:val="en-US"/>
        </w:rPr>
        <w:t xml:space="preserve"> </w:t>
      </w:r>
      <w:r w:rsidR="00BD00D8">
        <w:rPr>
          <w:rFonts w:ascii="Times New Roman" w:hAnsi="Times New Roman" w:cs="Times New Roman"/>
          <w:sz w:val="24"/>
          <w:szCs w:val="24"/>
          <w:lang w:val="en-US"/>
        </w:rPr>
        <w:t xml:space="preserve">First, the right and the good it is designed to provide turn on what </w:t>
      </w:r>
      <w:r w:rsidR="003120E9">
        <w:rPr>
          <w:rFonts w:ascii="Times New Roman" w:hAnsi="Times New Roman" w:cs="Times New Roman"/>
          <w:sz w:val="24"/>
          <w:szCs w:val="24"/>
          <w:lang w:val="en-US"/>
        </w:rPr>
        <w:t>obligation the state has</w:t>
      </w:r>
      <w:r w:rsidR="0081585A">
        <w:rPr>
          <w:rFonts w:ascii="Times New Roman" w:hAnsi="Times New Roman" w:cs="Times New Roman"/>
          <w:sz w:val="24"/>
          <w:szCs w:val="24"/>
          <w:lang w:val="en-US"/>
        </w:rPr>
        <w:t>,</w:t>
      </w:r>
      <w:r w:rsidR="003120E9">
        <w:rPr>
          <w:rFonts w:ascii="Times New Roman" w:hAnsi="Times New Roman" w:cs="Times New Roman"/>
          <w:sz w:val="24"/>
          <w:szCs w:val="24"/>
          <w:lang w:val="en-US"/>
        </w:rPr>
        <w:t xml:space="preserve"> </w:t>
      </w:r>
      <w:r w:rsidR="00BD00D8">
        <w:rPr>
          <w:rFonts w:ascii="Times New Roman" w:hAnsi="Times New Roman" w:cs="Times New Roman"/>
          <w:sz w:val="24"/>
          <w:szCs w:val="24"/>
          <w:lang w:val="en-US"/>
        </w:rPr>
        <w:t xml:space="preserve">rather than </w:t>
      </w:r>
      <w:r w:rsidR="00864A36">
        <w:rPr>
          <w:rFonts w:ascii="Times New Roman" w:hAnsi="Times New Roman" w:cs="Times New Roman"/>
          <w:sz w:val="24"/>
          <w:szCs w:val="24"/>
          <w:lang w:val="en-US"/>
        </w:rPr>
        <w:t>its will</w:t>
      </w:r>
      <w:r w:rsidR="00D92275">
        <w:rPr>
          <w:rFonts w:ascii="Times New Roman" w:hAnsi="Times New Roman" w:cs="Times New Roman"/>
          <w:sz w:val="24"/>
          <w:szCs w:val="24"/>
          <w:lang w:val="en-US"/>
        </w:rPr>
        <w:t>.</w:t>
      </w:r>
      <w:r w:rsidR="00996649">
        <w:rPr>
          <w:rFonts w:ascii="Times New Roman" w:hAnsi="Times New Roman" w:cs="Times New Roman"/>
          <w:sz w:val="24"/>
          <w:szCs w:val="24"/>
          <w:lang w:val="en-US"/>
        </w:rPr>
        <w:t xml:space="preserve">  </w:t>
      </w:r>
      <w:r w:rsidR="00D92275">
        <w:rPr>
          <w:rFonts w:ascii="Times New Roman" w:hAnsi="Times New Roman" w:cs="Times New Roman"/>
          <w:sz w:val="24"/>
          <w:szCs w:val="24"/>
          <w:lang w:val="en-US"/>
        </w:rPr>
        <w:t xml:space="preserve">That said, </w:t>
      </w:r>
      <w:r w:rsidR="003120E9">
        <w:rPr>
          <w:rFonts w:ascii="Times New Roman" w:hAnsi="Times New Roman" w:cs="Times New Roman"/>
          <w:sz w:val="24"/>
          <w:szCs w:val="24"/>
          <w:lang w:val="en-US"/>
        </w:rPr>
        <w:t>foundational obligations</w:t>
      </w:r>
      <w:r w:rsidR="00335573">
        <w:rPr>
          <w:rFonts w:ascii="Times New Roman" w:hAnsi="Times New Roman" w:cs="Times New Roman"/>
          <w:sz w:val="24"/>
          <w:szCs w:val="24"/>
          <w:lang w:val="en-US"/>
        </w:rPr>
        <w:t xml:space="preserve"> </w:t>
      </w:r>
      <w:r w:rsidR="00D92275">
        <w:rPr>
          <w:rFonts w:ascii="Times New Roman" w:hAnsi="Times New Roman" w:cs="Times New Roman"/>
          <w:sz w:val="24"/>
          <w:szCs w:val="24"/>
          <w:lang w:val="en-US"/>
        </w:rPr>
        <w:t xml:space="preserve">do not single out constitutional rights or law, more generally. </w:t>
      </w:r>
      <w:r w:rsidR="00DF7453">
        <w:rPr>
          <w:rFonts w:ascii="Times New Roman" w:hAnsi="Times New Roman" w:cs="Times New Roman"/>
          <w:sz w:val="24"/>
          <w:szCs w:val="24"/>
          <w:lang w:val="en-US"/>
        </w:rPr>
        <w:t>After all, p</w:t>
      </w:r>
      <w:r w:rsidR="00D92275">
        <w:rPr>
          <w:rFonts w:ascii="Times New Roman" w:hAnsi="Times New Roman" w:cs="Times New Roman"/>
          <w:sz w:val="24"/>
          <w:szCs w:val="24"/>
          <w:lang w:val="en-US"/>
        </w:rPr>
        <w:t xml:space="preserve">eople </w:t>
      </w:r>
      <w:r w:rsidR="00FF0DBE">
        <w:rPr>
          <w:rFonts w:ascii="Times New Roman" w:hAnsi="Times New Roman" w:cs="Times New Roman"/>
          <w:sz w:val="24"/>
          <w:szCs w:val="24"/>
          <w:lang w:val="en-US"/>
        </w:rPr>
        <w:t xml:space="preserve">do not need </w:t>
      </w:r>
      <w:r w:rsidR="00FF0DBE">
        <w:rPr>
          <w:rFonts w:ascii="Times New Roman" w:hAnsi="Times New Roman" w:cs="Times New Roman"/>
          <w:sz w:val="24"/>
          <w:szCs w:val="24"/>
          <w:lang w:val="en-US"/>
        </w:rPr>
        <w:lastRenderedPageBreak/>
        <w:t>constitutional rights to</w:t>
      </w:r>
      <w:r w:rsidR="00D92275">
        <w:rPr>
          <w:rFonts w:ascii="Times New Roman" w:hAnsi="Times New Roman" w:cs="Times New Roman"/>
          <w:sz w:val="24"/>
          <w:szCs w:val="24"/>
          <w:lang w:val="en-US"/>
        </w:rPr>
        <w:t xml:space="preserve"> </w:t>
      </w:r>
      <w:r w:rsidR="00463F33">
        <w:rPr>
          <w:rFonts w:ascii="Times New Roman" w:hAnsi="Times New Roman" w:cs="Times New Roman"/>
          <w:sz w:val="24"/>
          <w:szCs w:val="24"/>
          <w:lang w:val="en-US"/>
        </w:rPr>
        <w:t xml:space="preserve">act </w:t>
      </w:r>
      <w:r w:rsidR="000E066B">
        <w:rPr>
          <w:rFonts w:ascii="Times New Roman" w:hAnsi="Times New Roman" w:cs="Times New Roman"/>
          <w:sz w:val="24"/>
          <w:szCs w:val="24"/>
          <w:lang w:val="en-US"/>
        </w:rPr>
        <w:t>on the basis of their obligations</w:t>
      </w:r>
      <w:r w:rsidR="003E571A">
        <w:rPr>
          <w:rFonts w:ascii="Times New Roman" w:hAnsi="Times New Roman" w:cs="Times New Roman"/>
          <w:sz w:val="24"/>
          <w:szCs w:val="24"/>
          <w:lang w:val="en-US"/>
        </w:rPr>
        <w:t xml:space="preserve">, be they </w:t>
      </w:r>
      <w:r w:rsidR="00036E14">
        <w:rPr>
          <w:rFonts w:ascii="Times New Roman" w:hAnsi="Times New Roman" w:cs="Times New Roman"/>
          <w:sz w:val="24"/>
          <w:szCs w:val="24"/>
          <w:lang w:val="en-US"/>
        </w:rPr>
        <w:t xml:space="preserve">personal </w:t>
      </w:r>
      <w:r w:rsidR="003E571A">
        <w:rPr>
          <w:rFonts w:ascii="Times New Roman" w:hAnsi="Times New Roman" w:cs="Times New Roman"/>
          <w:sz w:val="24"/>
          <w:szCs w:val="24"/>
          <w:lang w:val="en-US"/>
        </w:rPr>
        <w:t>moral</w:t>
      </w:r>
      <w:r w:rsidR="00036E14">
        <w:rPr>
          <w:rFonts w:ascii="Times New Roman" w:hAnsi="Times New Roman" w:cs="Times New Roman"/>
          <w:sz w:val="24"/>
          <w:szCs w:val="24"/>
          <w:lang w:val="en-US"/>
        </w:rPr>
        <w:t>ity</w:t>
      </w:r>
      <w:r w:rsidR="003E571A">
        <w:rPr>
          <w:rFonts w:ascii="Times New Roman" w:hAnsi="Times New Roman" w:cs="Times New Roman"/>
          <w:sz w:val="24"/>
          <w:szCs w:val="24"/>
          <w:lang w:val="en-US"/>
        </w:rPr>
        <w:t>,</w:t>
      </w:r>
      <w:r w:rsidR="00036E14">
        <w:rPr>
          <w:rFonts w:ascii="Times New Roman" w:hAnsi="Times New Roman" w:cs="Times New Roman"/>
          <w:sz w:val="24"/>
          <w:szCs w:val="24"/>
          <w:lang w:val="en-US"/>
        </w:rPr>
        <w:t xml:space="preserve"> religion,</w:t>
      </w:r>
      <w:r w:rsidR="003E571A">
        <w:rPr>
          <w:rFonts w:ascii="Times New Roman" w:hAnsi="Times New Roman" w:cs="Times New Roman"/>
          <w:sz w:val="24"/>
          <w:szCs w:val="24"/>
          <w:lang w:val="en-US"/>
        </w:rPr>
        <w:t xml:space="preserve"> or otherwise. </w:t>
      </w:r>
      <w:r w:rsidR="000E066B">
        <w:rPr>
          <w:rFonts w:ascii="Times New Roman" w:hAnsi="Times New Roman" w:cs="Times New Roman"/>
          <w:sz w:val="24"/>
          <w:szCs w:val="24"/>
          <w:lang w:val="en-US"/>
        </w:rPr>
        <w:t>What is crucial</w:t>
      </w:r>
      <w:r w:rsidR="003E571A">
        <w:rPr>
          <w:rFonts w:ascii="Times New Roman" w:hAnsi="Times New Roman" w:cs="Times New Roman"/>
          <w:sz w:val="24"/>
          <w:szCs w:val="24"/>
          <w:lang w:val="en-US"/>
        </w:rPr>
        <w:t>,</w:t>
      </w:r>
      <w:r w:rsidR="000E066B">
        <w:rPr>
          <w:rFonts w:ascii="Times New Roman" w:hAnsi="Times New Roman" w:cs="Times New Roman"/>
          <w:sz w:val="24"/>
          <w:szCs w:val="24"/>
          <w:lang w:val="en-US"/>
        </w:rPr>
        <w:t xml:space="preserve"> however</w:t>
      </w:r>
      <w:r w:rsidR="003E571A">
        <w:rPr>
          <w:rFonts w:ascii="Times New Roman" w:hAnsi="Times New Roman" w:cs="Times New Roman"/>
          <w:sz w:val="24"/>
          <w:szCs w:val="24"/>
          <w:lang w:val="en-US"/>
        </w:rPr>
        <w:t>,</w:t>
      </w:r>
      <w:r w:rsidR="000E066B">
        <w:rPr>
          <w:rFonts w:ascii="Times New Roman" w:hAnsi="Times New Roman" w:cs="Times New Roman"/>
          <w:sz w:val="24"/>
          <w:szCs w:val="24"/>
          <w:lang w:val="en-US"/>
        </w:rPr>
        <w:t xml:space="preserve"> is </w:t>
      </w:r>
      <w:r w:rsidR="003E571A">
        <w:rPr>
          <w:rFonts w:ascii="Times New Roman" w:hAnsi="Times New Roman" w:cs="Times New Roman"/>
          <w:sz w:val="24"/>
          <w:szCs w:val="24"/>
          <w:lang w:val="en-US"/>
        </w:rPr>
        <w:t>a second</w:t>
      </w:r>
      <w:r w:rsidR="000E066B">
        <w:rPr>
          <w:rFonts w:ascii="Times New Roman" w:hAnsi="Times New Roman" w:cs="Times New Roman"/>
          <w:sz w:val="24"/>
          <w:szCs w:val="24"/>
          <w:lang w:val="en-US"/>
        </w:rPr>
        <w:t xml:space="preserve"> element. A </w:t>
      </w:r>
      <w:r w:rsidR="00DF7453">
        <w:rPr>
          <w:rFonts w:ascii="Times New Roman" w:hAnsi="Times New Roman" w:cs="Times New Roman"/>
          <w:sz w:val="24"/>
          <w:szCs w:val="24"/>
          <w:lang w:val="en-US"/>
        </w:rPr>
        <w:t>constitutional right</w:t>
      </w:r>
      <w:r w:rsidR="00D46DBF">
        <w:rPr>
          <w:rFonts w:ascii="Times New Roman" w:hAnsi="Times New Roman" w:cs="Times New Roman"/>
          <w:sz w:val="24"/>
          <w:szCs w:val="24"/>
          <w:lang w:val="en-US"/>
        </w:rPr>
        <w:t xml:space="preserve"> provides something that </w:t>
      </w:r>
      <w:r w:rsidR="00036E14">
        <w:rPr>
          <w:rFonts w:ascii="Times New Roman" w:hAnsi="Times New Roman" w:cs="Times New Roman"/>
          <w:sz w:val="24"/>
          <w:szCs w:val="24"/>
          <w:lang w:val="en-US"/>
        </w:rPr>
        <w:t xml:space="preserve">personal morality or religion </w:t>
      </w:r>
      <w:r w:rsidR="00D46DBF">
        <w:rPr>
          <w:rFonts w:ascii="Times New Roman" w:hAnsi="Times New Roman" w:cs="Times New Roman"/>
          <w:sz w:val="24"/>
          <w:szCs w:val="24"/>
          <w:lang w:val="en-US"/>
        </w:rPr>
        <w:t>may be lacking</w:t>
      </w:r>
      <w:r w:rsidR="00F21186">
        <w:rPr>
          <w:rFonts w:ascii="Times New Roman" w:hAnsi="Times New Roman" w:cs="Times New Roman"/>
          <w:sz w:val="24"/>
          <w:szCs w:val="24"/>
          <w:lang w:val="en-US"/>
        </w:rPr>
        <w:t xml:space="preserve">, which is to say a public recognition of the right’s </w:t>
      </w:r>
      <w:r w:rsidR="00FF0DBE">
        <w:rPr>
          <w:rFonts w:ascii="Times New Roman" w:hAnsi="Times New Roman" w:cs="Times New Roman"/>
          <w:sz w:val="24"/>
          <w:szCs w:val="24"/>
          <w:lang w:val="en-US"/>
        </w:rPr>
        <w:t>obligatory nature</w:t>
      </w:r>
      <w:r w:rsidR="00D46DBF">
        <w:rPr>
          <w:rFonts w:ascii="Times New Roman" w:hAnsi="Times New Roman" w:cs="Times New Roman"/>
          <w:sz w:val="24"/>
          <w:szCs w:val="24"/>
          <w:lang w:val="en-US"/>
        </w:rPr>
        <w:t xml:space="preserve">. </w:t>
      </w:r>
      <w:r w:rsidR="00FF0DBE">
        <w:rPr>
          <w:rFonts w:ascii="Times New Roman" w:hAnsi="Times New Roman" w:cs="Times New Roman"/>
          <w:sz w:val="24"/>
          <w:szCs w:val="24"/>
          <w:lang w:val="en-US"/>
        </w:rPr>
        <w:t>It</w:t>
      </w:r>
      <w:r w:rsidR="00AE73FA">
        <w:rPr>
          <w:rFonts w:ascii="Times New Roman" w:hAnsi="Times New Roman" w:cs="Times New Roman"/>
          <w:sz w:val="24"/>
          <w:szCs w:val="24"/>
          <w:lang w:val="en-US"/>
        </w:rPr>
        <w:t xml:space="preserve"> </w:t>
      </w:r>
      <w:r w:rsidR="00FF0DBE">
        <w:rPr>
          <w:rFonts w:ascii="Times New Roman" w:hAnsi="Times New Roman" w:cs="Times New Roman"/>
          <w:sz w:val="24"/>
          <w:szCs w:val="24"/>
          <w:lang w:val="en-US"/>
        </w:rPr>
        <w:t xml:space="preserve">is something </w:t>
      </w:r>
      <w:r w:rsidR="00AE73FA">
        <w:rPr>
          <w:rFonts w:ascii="Times New Roman" w:hAnsi="Times New Roman" w:cs="Times New Roman"/>
          <w:sz w:val="24"/>
          <w:szCs w:val="24"/>
          <w:lang w:val="en-US"/>
        </w:rPr>
        <w:t>we</w:t>
      </w:r>
      <w:r w:rsidR="00D46DBF">
        <w:rPr>
          <w:rFonts w:ascii="Times New Roman" w:hAnsi="Times New Roman" w:cs="Times New Roman"/>
          <w:sz w:val="24"/>
          <w:szCs w:val="24"/>
          <w:lang w:val="en-US"/>
        </w:rPr>
        <w:t xml:space="preserve"> all share</w:t>
      </w:r>
      <w:r w:rsidR="007F5445">
        <w:rPr>
          <w:rFonts w:ascii="Times New Roman" w:hAnsi="Times New Roman" w:cs="Times New Roman"/>
          <w:sz w:val="24"/>
          <w:szCs w:val="24"/>
          <w:lang w:val="en-US"/>
        </w:rPr>
        <w:t xml:space="preserve">—and publicly recognize as </w:t>
      </w:r>
      <w:r w:rsidR="00FF0DBE">
        <w:rPr>
          <w:rFonts w:ascii="Times New Roman" w:hAnsi="Times New Roman" w:cs="Times New Roman"/>
          <w:sz w:val="24"/>
          <w:szCs w:val="24"/>
          <w:lang w:val="en-US"/>
        </w:rPr>
        <w:t>shared by us</w:t>
      </w:r>
      <w:r w:rsidR="007F5445">
        <w:rPr>
          <w:rFonts w:ascii="Times New Roman" w:hAnsi="Times New Roman" w:cs="Times New Roman"/>
          <w:sz w:val="24"/>
          <w:szCs w:val="24"/>
          <w:lang w:val="en-US"/>
        </w:rPr>
        <w:t>—</w:t>
      </w:r>
      <w:r w:rsidR="00D46DBF">
        <w:rPr>
          <w:rFonts w:ascii="Times New Roman" w:hAnsi="Times New Roman" w:cs="Times New Roman"/>
          <w:sz w:val="24"/>
          <w:szCs w:val="24"/>
          <w:lang w:val="en-US"/>
        </w:rPr>
        <w:t>in virtue of being members of the political community</w:t>
      </w:r>
      <w:r w:rsidR="00F21186">
        <w:rPr>
          <w:rFonts w:ascii="Times New Roman" w:hAnsi="Times New Roman" w:cs="Times New Roman"/>
          <w:sz w:val="24"/>
          <w:szCs w:val="24"/>
          <w:lang w:val="en-US"/>
        </w:rPr>
        <w:t>.</w:t>
      </w:r>
      <w:r w:rsidR="00DC5008">
        <w:rPr>
          <w:rFonts w:ascii="Times New Roman" w:hAnsi="Times New Roman" w:cs="Times New Roman"/>
          <w:sz w:val="24"/>
          <w:szCs w:val="24"/>
          <w:lang w:val="en-US"/>
        </w:rPr>
        <w:t xml:space="preserve"> </w:t>
      </w:r>
      <w:r w:rsidR="00115B66">
        <w:rPr>
          <w:rFonts w:ascii="Times New Roman" w:hAnsi="Times New Roman" w:cs="Times New Roman"/>
          <w:sz w:val="24"/>
          <w:szCs w:val="24"/>
          <w:lang w:val="en-US"/>
        </w:rPr>
        <w:t xml:space="preserve"> </w:t>
      </w:r>
      <w:r w:rsidR="00B16F59">
        <w:rPr>
          <w:rFonts w:asciiTheme="majorBidi" w:hAnsiTheme="majorBidi" w:cstheme="majorBidi"/>
          <w:sz w:val="24"/>
          <w:szCs w:val="24"/>
          <w:lang w:val="en-US"/>
        </w:rPr>
        <w:t>In our system of governance, a public recognition of the mandatory force of a right</w:t>
      </w:r>
      <w:r w:rsidR="00115B66">
        <w:rPr>
          <w:rFonts w:asciiTheme="majorBidi" w:hAnsiTheme="majorBidi" w:cstheme="majorBidi"/>
          <w:sz w:val="24"/>
          <w:szCs w:val="24"/>
          <w:lang w:val="en-US"/>
        </w:rPr>
        <w:t xml:space="preserve"> </w:t>
      </w:r>
      <w:r w:rsidR="0063489B">
        <w:rPr>
          <w:rFonts w:asciiTheme="majorBidi" w:hAnsiTheme="majorBidi" w:cstheme="majorBidi"/>
          <w:sz w:val="24"/>
          <w:szCs w:val="24"/>
          <w:lang w:val="en-US"/>
        </w:rPr>
        <w:t xml:space="preserve">is </w:t>
      </w:r>
      <w:r w:rsidR="00CA0BE9">
        <w:rPr>
          <w:rFonts w:asciiTheme="majorBidi" w:hAnsiTheme="majorBidi" w:cstheme="majorBidi"/>
          <w:sz w:val="24"/>
          <w:szCs w:val="24"/>
          <w:lang w:val="en-US"/>
        </w:rPr>
        <w:t xml:space="preserve">facilitated </w:t>
      </w:r>
      <w:r w:rsidR="00B16F59">
        <w:rPr>
          <w:rFonts w:asciiTheme="majorBidi" w:hAnsiTheme="majorBidi" w:cstheme="majorBidi"/>
          <w:sz w:val="24"/>
          <w:szCs w:val="24"/>
          <w:lang w:val="en-US"/>
        </w:rPr>
        <w:t xml:space="preserve">by the constitution. </w:t>
      </w:r>
      <w:r w:rsidR="00E239CA">
        <w:rPr>
          <w:rFonts w:asciiTheme="majorBidi" w:hAnsiTheme="majorBidi" w:cstheme="majorBidi"/>
          <w:sz w:val="24"/>
          <w:szCs w:val="24"/>
          <w:lang w:val="en-US"/>
        </w:rPr>
        <w:t xml:space="preserve"> </w:t>
      </w:r>
    </w:p>
    <w:p w14:paraId="2C50D5CF" w14:textId="5521CCFB" w:rsidR="00AA3097" w:rsidRDefault="000A549C" w:rsidP="00AA3097">
      <w:pPr>
        <w:autoSpaceDE w:val="0"/>
        <w:autoSpaceDN w:val="0"/>
        <w:adjustRightInd w:val="0"/>
        <w:spacing w:after="12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Why, then, do constitutional rights render democracy more appealing?  How can </w:t>
      </w:r>
      <w:r w:rsidR="00BE1396">
        <w:rPr>
          <w:rFonts w:ascii="Times New Roman" w:hAnsi="Times New Roman" w:cs="Times New Roman"/>
          <w:sz w:val="24"/>
          <w:szCs w:val="24"/>
          <w:lang w:val="en-US"/>
        </w:rPr>
        <w:t xml:space="preserve">the </w:t>
      </w:r>
      <w:r>
        <w:rPr>
          <w:rFonts w:ascii="Times New Roman" w:hAnsi="Times New Roman" w:cs="Times New Roman"/>
          <w:sz w:val="24"/>
          <w:szCs w:val="24"/>
          <w:lang w:val="en-US"/>
        </w:rPr>
        <w:t>public recogni</w:t>
      </w:r>
      <w:r w:rsidR="00BE1396">
        <w:rPr>
          <w:rFonts w:ascii="Times New Roman" w:hAnsi="Times New Roman" w:cs="Times New Roman"/>
          <w:sz w:val="24"/>
          <w:szCs w:val="24"/>
          <w:lang w:val="en-US"/>
        </w:rPr>
        <w:t>tion of</w:t>
      </w:r>
      <w:r>
        <w:rPr>
          <w:rFonts w:ascii="Times New Roman" w:hAnsi="Times New Roman" w:cs="Times New Roman"/>
          <w:sz w:val="24"/>
          <w:szCs w:val="24"/>
          <w:lang w:val="en-US"/>
        </w:rPr>
        <w:t xml:space="preserve"> </w:t>
      </w:r>
      <w:r w:rsidR="00BE1396">
        <w:rPr>
          <w:rFonts w:ascii="Times New Roman" w:hAnsi="Times New Roman" w:cs="Times New Roman"/>
          <w:sz w:val="24"/>
          <w:szCs w:val="24"/>
          <w:lang w:val="en-US"/>
        </w:rPr>
        <w:t>r</w:t>
      </w:r>
      <w:r>
        <w:rPr>
          <w:rFonts w:ascii="Times New Roman" w:hAnsi="Times New Roman" w:cs="Times New Roman"/>
          <w:sz w:val="24"/>
          <w:szCs w:val="24"/>
          <w:lang w:val="en-US"/>
        </w:rPr>
        <w:t xml:space="preserve">ights </w:t>
      </w:r>
      <w:r w:rsidR="00412677">
        <w:rPr>
          <w:rFonts w:ascii="Times New Roman" w:hAnsi="Times New Roman" w:cs="Times New Roman"/>
          <w:sz w:val="24"/>
          <w:szCs w:val="24"/>
          <w:lang w:val="en-US"/>
        </w:rPr>
        <w:t xml:space="preserve">contribute to the legitimacy of </w:t>
      </w:r>
      <w:r w:rsidR="00E239CA">
        <w:rPr>
          <w:rFonts w:ascii="Times New Roman" w:hAnsi="Times New Roman" w:cs="Times New Roman"/>
          <w:sz w:val="24"/>
          <w:szCs w:val="24"/>
          <w:lang w:val="en-US"/>
        </w:rPr>
        <w:t>political authority</w:t>
      </w:r>
      <w:r w:rsidR="00412677">
        <w:rPr>
          <w:rFonts w:ascii="Times New Roman" w:hAnsi="Times New Roman" w:cs="Times New Roman"/>
          <w:sz w:val="24"/>
          <w:szCs w:val="24"/>
          <w:lang w:val="en-US"/>
        </w:rPr>
        <w:t xml:space="preserve">? </w:t>
      </w:r>
      <w:r w:rsidR="00E239CA">
        <w:rPr>
          <w:rFonts w:ascii="Times New Roman" w:hAnsi="Times New Roman" w:cs="Times New Roman"/>
          <w:sz w:val="24"/>
          <w:szCs w:val="24"/>
          <w:lang w:val="en-US"/>
        </w:rPr>
        <w:t xml:space="preserve"> </w:t>
      </w:r>
      <w:r w:rsidR="00F9174E">
        <w:rPr>
          <w:rFonts w:ascii="Times New Roman" w:hAnsi="Times New Roman" w:cs="Times New Roman"/>
          <w:sz w:val="24"/>
          <w:szCs w:val="24"/>
          <w:lang w:val="en-US"/>
        </w:rPr>
        <w:t>There are two different</w:t>
      </w:r>
      <w:r w:rsidR="00540696">
        <w:rPr>
          <w:rFonts w:ascii="Times New Roman" w:hAnsi="Times New Roman" w:cs="Times New Roman"/>
          <w:sz w:val="24"/>
          <w:szCs w:val="24"/>
          <w:lang w:val="en-US"/>
        </w:rPr>
        <w:t xml:space="preserve"> answers that flow directly from our account.  </w:t>
      </w:r>
      <w:r w:rsidR="00B56982">
        <w:rPr>
          <w:rFonts w:ascii="Times New Roman" w:hAnsi="Times New Roman" w:cs="Times New Roman"/>
          <w:sz w:val="24"/>
          <w:szCs w:val="24"/>
          <w:lang w:val="en-US"/>
        </w:rPr>
        <w:t xml:space="preserve">The </w:t>
      </w:r>
      <w:r w:rsidR="00540696">
        <w:rPr>
          <w:rFonts w:ascii="Times New Roman" w:hAnsi="Times New Roman" w:cs="Times New Roman"/>
          <w:sz w:val="24"/>
          <w:szCs w:val="24"/>
          <w:lang w:val="en-US"/>
        </w:rPr>
        <w:t xml:space="preserve">first </w:t>
      </w:r>
      <w:r w:rsidR="00B56982">
        <w:rPr>
          <w:rFonts w:ascii="Times New Roman" w:hAnsi="Times New Roman" w:cs="Times New Roman"/>
          <w:sz w:val="24"/>
          <w:szCs w:val="24"/>
          <w:lang w:val="en-US"/>
        </w:rPr>
        <w:t xml:space="preserve">answer is that these rights ensure </w:t>
      </w:r>
      <w:r w:rsidR="00AA3097">
        <w:rPr>
          <w:rFonts w:ascii="Times New Roman" w:hAnsi="Times New Roman" w:cs="Times New Roman"/>
          <w:sz w:val="24"/>
          <w:szCs w:val="24"/>
          <w:lang w:val="en-US"/>
        </w:rPr>
        <w:t xml:space="preserve">the recognition of the obligation of the polity towards its citizens. </w:t>
      </w:r>
      <w:r w:rsidR="008B6356">
        <w:rPr>
          <w:rFonts w:ascii="Times New Roman" w:hAnsi="Times New Roman" w:cs="Times New Roman"/>
          <w:sz w:val="24"/>
          <w:szCs w:val="24"/>
          <w:lang w:val="en-US"/>
        </w:rPr>
        <w:t xml:space="preserve"> </w:t>
      </w:r>
      <w:r w:rsidR="00AA3097">
        <w:rPr>
          <w:rFonts w:ascii="Times New Roman" w:hAnsi="Times New Roman" w:cs="Times New Roman"/>
          <w:sz w:val="24"/>
          <w:szCs w:val="24"/>
          <w:lang w:val="en-US"/>
        </w:rPr>
        <w:t xml:space="preserve">These obligations are divided into two types: universal and particularistic obligations. </w:t>
      </w:r>
      <w:r w:rsidR="00424943">
        <w:rPr>
          <w:rFonts w:ascii="Times New Roman" w:hAnsi="Times New Roman" w:cs="Times New Roman"/>
          <w:sz w:val="24"/>
          <w:szCs w:val="24"/>
          <w:lang w:val="en-US"/>
        </w:rPr>
        <w:t xml:space="preserve"> </w:t>
      </w:r>
      <w:r w:rsidR="00AA3097">
        <w:rPr>
          <w:rFonts w:ascii="Times New Roman" w:hAnsi="Times New Roman" w:cs="Times New Roman"/>
          <w:sz w:val="24"/>
          <w:szCs w:val="24"/>
          <w:lang w:val="en-US"/>
        </w:rPr>
        <w:t xml:space="preserve">Universal obligations are designed to guarantee </w:t>
      </w:r>
      <w:r w:rsidR="00B56982">
        <w:rPr>
          <w:rFonts w:ascii="Times New Roman" w:hAnsi="Times New Roman" w:cs="Times New Roman"/>
          <w:sz w:val="24"/>
          <w:szCs w:val="24"/>
          <w:lang w:val="en-US"/>
        </w:rPr>
        <w:t xml:space="preserve">that </w:t>
      </w:r>
      <w:r w:rsidR="00F9174E">
        <w:rPr>
          <w:rFonts w:ascii="Times New Roman" w:hAnsi="Times New Roman" w:cs="Times New Roman"/>
          <w:sz w:val="24"/>
          <w:szCs w:val="24"/>
          <w:lang w:val="en-US"/>
        </w:rPr>
        <w:t xml:space="preserve">democratic </w:t>
      </w:r>
      <w:r w:rsidR="00B56982">
        <w:rPr>
          <w:rFonts w:ascii="Times New Roman" w:hAnsi="Times New Roman" w:cs="Times New Roman"/>
          <w:sz w:val="24"/>
          <w:szCs w:val="24"/>
          <w:lang w:val="en-US"/>
        </w:rPr>
        <w:t>participation</w:t>
      </w:r>
      <w:r w:rsidR="00F9174E">
        <w:rPr>
          <w:rFonts w:ascii="Times New Roman" w:hAnsi="Times New Roman" w:cs="Times New Roman"/>
          <w:sz w:val="24"/>
          <w:szCs w:val="24"/>
          <w:lang w:val="en-US"/>
        </w:rPr>
        <w:t>, e.g., in statutory lawmaking,</w:t>
      </w:r>
      <w:r w:rsidR="00B56982">
        <w:rPr>
          <w:rFonts w:ascii="Times New Roman" w:hAnsi="Times New Roman" w:cs="Times New Roman"/>
          <w:sz w:val="24"/>
          <w:szCs w:val="24"/>
          <w:lang w:val="en-US"/>
        </w:rPr>
        <w:t xml:space="preserve"> arise</w:t>
      </w:r>
      <w:r w:rsidR="006C0B28">
        <w:rPr>
          <w:rFonts w:ascii="Times New Roman" w:hAnsi="Times New Roman" w:cs="Times New Roman"/>
          <w:sz w:val="24"/>
          <w:szCs w:val="24"/>
          <w:lang w:val="en-US"/>
        </w:rPr>
        <w:t>s</w:t>
      </w:r>
      <w:r w:rsidR="00B56982">
        <w:rPr>
          <w:rFonts w:ascii="Times New Roman" w:hAnsi="Times New Roman" w:cs="Times New Roman"/>
          <w:sz w:val="24"/>
          <w:szCs w:val="24"/>
          <w:lang w:val="en-US"/>
        </w:rPr>
        <w:t xml:space="preserve"> between free and equal citizens</w:t>
      </w:r>
      <w:r w:rsidR="00AA3097">
        <w:rPr>
          <w:rFonts w:ascii="Times New Roman" w:hAnsi="Times New Roman" w:cs="Times New Roman"/>
          <w:sz w:val="24"/>
          <w:szCs w:val="24"/>
          <w:lang w:val="en-US"/>
        </w:rPr>
        <w:t>. Particularistic obligations are ones that are designed to facilitate long-term</w:t>
      </w:r>
      <w:r w:rsidR="000932DD">
        <w:rPr>
          <w:rFonts w:ascii="Times New Roman" w:hAnsi="Times New Roman" w:cs="Times New Roman"/>
          <w:sz w:val="24"/>
          <w:szCs w:val="24"/>
          <w:lang w:val="en-US"/>
        </w:rPr>
        <w:t>, fundamental</w:t>
      </w:r>
      <w:r w:rsidR="00AA3097">
        <w:rPr>
          <w:rFonts w:ascii="Times New Roman" w:hAnsi="Times New Roman" w:cs="Times New Roman"/>
          <w:sz w:val="24"/>
          <w:szCs w:val="24"/>
          <w:lang w:val="en-US"/>
        </w:rPr>
        <w:t xml:space="preserve"> commitments on the part of the citizens. </w:t>
      </w:r>
      <w:r w:rsidR="00424943">
        <w:rPr>
          <w:rFonts w:ascii="Times New Roman" w:hAnsi="Times New Roman" w:cs="Times New Roman"/>
          <w:sz w:val="24"/>
          <w:szCs w:val="24"/>
          <w:lang w:val="en-US"/>
        </w:rPr>
        <w:t xml:space="preserve"> </w:t>
      </w:r>
      <w:r w:rsidR="00AA3097">
        <w:rPr>
          <w:rFonts w:ascii="Times New Roman" w:hAnsi="Times New Roman" w:cs="Times New Roman"/>
          <w:sz w:val="24"/>
          <w:szCs w:val="24"/>
          <w:lang w:val="en-US"/>
        </w:rPr>
        <w:t xml:space="preserve">The second answer </w:t>
      </w:r>
      <w:r w:rsidR="006C0B28">
        <w:rPr>
          <w:rFonts w:ascii="Times New Roman" w:hAnsi="Times New Roman" w:cs="Times New Roman"/>
          <w:sz w:val="24"/>
          <w:szCs w:val="24"/>
          <w:lang w:val="en-US"/>
        </w:rPr>
        <w:t xml:space="preserve">suggests that constitutionalism enriches political discourse by </w:t>
      </w:r>
      <w:r w:rsidR="001A53F6">
        <w:rPr>
          <w:rFonts w:ascii="Times New Roman" w:hAnsi="Times New Roman" w:cs="Times New Roman"/>
          <w:sz w:val="24"/>
          <w:szCs w:val="24"/>
          <w:lang w:val="en-US"/>
        </w:rPr>
        <w:t xml:space="preserve">requiring us to make an </w:t>
      </w:r>
      <w:r w:rsidR="006C0B28">
        <w:rPr>
          <w:rFonts w:ascii="Times New Roman" w:hAnsi="Times New Roman" w:cs="Times New Roman"/>
          <w:sz w:val="24"/>
          <w:szCs w:val="24"/>
          <w:lang w:val="en-US"/>
        </w:rPr>
        <w:t>institutional choice, between constitutional and statutory entrenchment of rights</w:t>
      </w:r>
      <w:r w:rsidR="001A53F6">
        <w:rPr>
          <w:rFonts w:ascii="Times New Roman" w:hAnsi="Times New Roman" w:cs="Times New Roman"/>
          <w:sz w:val="24"/>
          <w:szCs w:val="24"/>
          <w:lang w:val="en-US"/>
        </w:rPr>
        <w:t xml:space="preserve"> and by doing so, it </w:t>
      </w:r>
      <w:r w:rsidR="000C10F6">
        <w:rPr>
          <w:rFonts w:ascii="Times New Roman" w:hAnsi="Times New Roman" w:cs="Times New Roman"/>
          <w:sz w:val="24"/>
          <w:szCs w:val="24"/>
          <w:lang w:val="en-US"/>
        </w:rPr>
        <w:t xml:space="preserve">enriches </w:t>
      </w:r>
      <w:r w:rsidR="001A53F6">
        <w:rPr>
          <w:rFonts w:ascii="Times New Roman" w:hAnsi="Times New Roman" w:cs="Times New Roman"/>
          <w:sz w:val="24"/>
          <w:szCs w:val="24"/>
          <w:lang w:val="en-US"/>
        </w:rPr>
        <w:t xml:space="preserve">and refines </w:t>
      </w:r>
      <w:r w:rsidR="00864A36">
        <w:rPr>
          <w:rFonts w:ascii="Times New Roman" w:hAnsi="Times New Roman" w:cs="Times New Roman"/>
          <w:sz w:val="24"/>
          <w:szCs w:val="24"/>
          <w:lang w:val="en-US"/>
        </w:rPr>
        <w:t xml:space="preserve">political </w:t>
      </w:r>
      <w:r w:rsidR="00851764">
        <w:rPr>
          <w:rFonts w:ascii="Times New Roman" w:hAnsi="Times New Roman" w:cs="Times New Roman"/>
          <w:sz w:val="24"/>
          <w:szCs w:val="24"/>
          <w:lang w:val="en-US"/>
        </w:rPr>
        <w:t>discourse</w:t>
      </w:r>
      <w:r w:rsidR="006C0B28">
        <w:rPr>
          <w:rFonts w:ascii="Times New Roman" w:hAnsi="Times New Roman" w:cs="Times New Roman"/>
          <w:sz w:val="24"/>
          <w:szCs w:val="24"/>
          <w:lang w:val="en-US"/>
        </w:rPr>
        <w:t xml:space="preserve">.  </w:t>
      </w:r>
      <w:r w:rsidR="00467F47">
        <w:rPr>
          <w:rFonts w:ascii="Times New Roman" w:hAnsi="Times New Roman" w:cs="Times New Roman"/>
          <w:sz w:val="24"/>
          <w:szCs w:val="24"/>
          <w:lang w:val="en-US"/>
        </w:rPr>
        <w:t>We take each answer in turn.</w:t>
      </w:r>
      <w:r w:rsidR="00AA3097">
        <w:rPr>
          <w:rFonts w:ascii="Times New Roman" w:hAnsi="Times New Roman" w:cs="Times New Roman"/>
          <w:sz w:val="24"/>
          <w:szCs w:val="24"/>
          <w:lang w:val="en-US"/>
        </w:rPr>
        <w:t xml:space="preserve">    </w:t>
      </w:r>
    </w:p>
    <w:p w14:paraId="729E1A5A" w14:textId="097DBC8A" w:rsidR="00B43CF5" w:rsidRDefault="006C0B28" w:rsidP="00FD07B6">
      <w:pPr>
        <w:autoSpaceDE w:val="0"/>
        <w:autoSpaceDN w:val="0"/>
        <w:adjustRightInd w:val="0"/>
        <w:spacing w:after="12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A3097" w:rsidRPr="007917BD">
        <w:rPr>
          <w:rFonts w:ascii="Times New Roman" w:hAnsi="Times New Roman" w:cs="Times New Roman"/>
          <w:i/>
          <w:iCs/>
          <w:sz w:val="24"/>
          <w:szCs w:val="24"/>
          <w:lang w:val="en-US"/>
        </w:rPr>
        <w:t>Universal obligations</w:t>
      </w:r>
      <w:r w:rsidR="00AF1CEB">
        <w:rPr>
          <w:rFonts w:ascii="Times New Roman" w:hAnsi="Times New Roman" w:cs="Times New Roman"/>
          <w:i/>
          <w:iCs/>
          <w:sz w:val="24"/>
          <w:szCs w:val="24"/>
          <w:lang w:val="en-US"/>
        </w:rPr>
        <w:t>.</w:t>
      </w:r>
      <w:r w:rsidR="00424943">
        <w:rPr>
          <w:rFonts w:ascii="Times New Roman" w:hAnsi="Times New Roman" w:cs="Times New Roman"/>
          <w:sz w:val="24"/>
          <w:szCs w:val="24"/>
          <w:lang w:val="en-US"/>
        </w:rPr>
        <w:t xml:space="preserve"> </w:t>
      </w:r>
      <w:r w:rsidR="00AA3097">
        <w:rPr>
          <w:rFonts w:ascii="Times New Roman" w:hAnsi="Times New Roman" w:cs="Times New Roman"/>
          <w:sz w:val="24"/>
          <w:szCs w:val="24"/>
          <w:lang w:val="en-US"/>
        </w:rPr>
        <w:t xml:space="preserve"> </w:t>
      </w:r>
      <w:r w:rsidR="00076C29">
        <w:rPr>
          <w:rFonts w:ascii="Times New Roman" w:hAnsi="Times New Roman" w:cs="Times New Roman" w:hint="cs"/>
          <w:sz w:val="24"/>
          <w:szCs w:val="24"/>
          <w:lang w:val="en-US"/>
        </w:rPr>
        <w:t>M</w:t>
      </w:r>
      <w:r w:rsidR="00076C29">
        <w:rPr>
          <w:rFonts w:ascii="Times New Roman" w:hAnsi="Times New Roman" w:cs="Times New Roman"/>
          <w:sz w:val="24"/>
          <w:szCs w:val="24"/>
          <w:lang w:val="en-US"/>
        </w:rPr>
        <w:t xml:space="preserve">ajoritarian </w:t>
      </w:r>
      <w:r w:rsidR="00A529F3">
        <w:rPr>
          <w:rFonts w:ascii="Times New Roman" w:hAnsi="Times New Roman" w:cs="Times New Roman"/>
          <w:sz w:val="24"/>
          <w:szCs w:val="24"/>
          <w:lang w:val="en-US"/>
        </w:rPr>
        <w:t>processes</w:t>
      </w:r>
      <w:r w:rsidR="00467F47">
        <w:rPr>
          <w:rFonts w:ascii="Times New Roman" w:hAnsi="Times New Roman" w:cs="Times New Roman"/>
          <w:sz w:val="24"/>
          <w:szCs w:val="24"/>
          <w:lang w:val="en-US"/>
        </w:rPr>
        <w:t xml:space="preserve"> raise a concern about the terms of the interactions between the participants.  Part of democracy’s value depends on the justness of these terms.  Democratic participation that allows </w:t>
      </w:r>
      <w:r w:rsidR="003332B0">
        <w:rPr>
          <w:rFonts w:ascii="Times New Roman" w:hAnsi="Times New Roman" w:cs="Times New Roman"/>
          <w:sz w:val="24"/>
          <w:szCs w:val="24"/>
          <w:lang w:val="en-US"/>
        </w:rPr>
        <w:t xml:space="preserve">(even in principle) </w:t>
      </w:r>
      <w:r w:rsidR="00467F47">
        <w:rPr>
          <w:rFonts w:ascii="Times New Roman" w:hAnsi="Times New Roman" w:cs="Times New Roman"/>
          <w:sz w:val="24"/>
          <w:szCs w:val="24"/>
          <w:lang w:val="en-US"/>
        </w:rPr>
        <w:t xml:space="preserve">for the exclusion of some members of the political community or that </w:t>
      </w:r>
      <w:r w:rsidR="003332B0">
        <w:rPr>
          <w:rFonts w:ascii="Times New Roman" w:hAnsi="Times New Roman" w:cs="Times New Roman"/>
          <w:sz w:val="24"/>
          <w:szCs w:val="24"/>
          <w:lang w:val="en-US"/>
        </w:rPr>
        <w:t xml:space="preserve">(potentially can) </w:t>
      </w:r>
      <w:r w:rsidR="00467F47">
        <w:rPr>
          <w:rFonts w:ascii="Times New Roman" w:hAnsi="Times New Roman" w:cs="Times New Roman"/>
          <w:sz w:val="24"/>
          <w:szCs w:val="24"/>
          <w:lang w:val="en-US"/>
        </w:rPr>
        <w:t>treat them as inferior to others is per se objectionable.</w:t>
      </w:r>
      <w:r w:rsidR="00467F47">
        <w:rPr>
          <w:rStyle w:val="FootnoteReference"/>
          <w:rFonts w:ascii="Times New Roman" w:hAnsi="Times New Roman" w:cs="Times New Roman"/>
          <w:sz w:val="24"/>
          <w:szCs w:val="24"/>
          <w:lang w:val="en-US"/>
        </w:rPr>
        <w:footnoteReference w:id="24"/>
      </w:r>
      <w:r w:rsidR="00467F47">
        <w:rPr>
          <w:rFonts w:ascii="Times New Roman" w:hAnsi="Times New Roman" w:cs="Times New Roman"/>
          <w:sz w:val="24"/>
          <w:szCs w:val="24"/>
          <w:lang w:val="en-US"/>
        </w:rPr>
        <w:t xml:space="preserve">  </w:t>
      </w:r>
      <w:r w:rsidR="00701B84">
        <w:rPr>
          <w:rFonts w:ascii="Times New Roman" w:hAnsi="Times New Roman" w:cs="Times New Roman"/>
          <w:sz w:val="24"/>
          <w:szCs w:val="24"/>
          <w:lang w:val="en-US"/>
        </w:rPr>
        <w:t xml:space="preserve">This is so even if the legislature chooses not to use its power to exclude or to treat citizens as inferior. </w:t>
      </w:r>
      <w:r w:rsidR="00DE1F36">
        <w:rPr>
          <w:rFonts w:ascii="Times New Roman" w:hAnsi="Times New Roman" w:cs="Times New Roman"/>
          <w:sz w:val="24"/>
          <w:szCs w:val="24"/>
          <w:lang w:val="en-US"/>
        </w:rPr>
        <w:t xml:space="preserve"> </w:t>
      </w:r>
      <w:r w:rsidR="00467F47">
        <w:rPr>
          <w:rFonts w:ascii="Times New Roman" w:hAnsi="Times New Roman" w:cs="Times New Roman"/>
          <w:sz w:val="24"/>
          <w:szCs w:val="24"/>
          <w:lang w:val="en-US"/>
        </w:rPr>
        <w:t xml:space="preserve">Hence, democratic participation calls for </w:t>
      </w:r>
      <w:r w:rsidR="00C949DA">
        <w:rPr>
          <w:rFonts w:ascii="Times New Roman" w:hAnsi="Times New Roman" w:cs="Times New Roman"/>
          <w:sz w:val="24"/>
          <w:szCs w:val="24"/>
          <w:lang w:val="en-US"/>
        </w:rPr>
        <w:t xml:space="preserve">more foundational </w:t>
      </w:r>
      <w:r w:rsidR="00467F47">
        <w:rPr>
          <w:rFonts w:ascii="Times New Roman" w:hAnsi="Times New Roman" w:cs="Times New Roman"/>
          <w:sz w:val="24"/>
          <w:szCs w:val="24"/>
          <w:lang w:val="en-US"/>
        </w:rPr>
        <w:t>just terms of interactions</w:t>
      </w:r>
      <w:r w:rsidR="008467B1">
        <w:rPr>
          <w:rFonts w:ascii="Times New Roman" w:hAnsi="Times New Roman" w:cs="Times New Roman"/>
          <w:sz w:val="24"/>
          <w:szCs w:val="24"/>
          <w:lang w:val="en-US"/>
        </w:rPr>
        <w:t xml:space="preserve"> which do not hinge on majoritarian processes</w:t>
      </w:r>
      <w:r w:rsidR="003D1CF4">
        <w:rPr>
          <w:rFonts w:ascii="Times New Roman" w:hAnsi="Times New Roman" w:cs="Times New Roman"/>
          <w:sz w:val="24"/>
          <w:szCs w:val="24"/>
          <w:lang w:val="en-US"/>
        </w:rPr>
        <w:t>.  Constitutional rights, on our account, are necessary for such terms to co</w:t>
      </w:r>
      <w:r w:rsidR="00C949DA">
        <w:rPr>
          <w:rFonts w:ascii="Times New Roman" w:hAnsi="Times New Roman" w:cs="Times New Roman"/>
          <w:sz w:val="24"/>
          <w:szCs w:val="24"/>
          <w:lang w:val="en-US"/>
        </w:rPr>
        <w:t>me into being.</w:t>
      </w:r>
      <w:r w:rsidR="003D1CF4">
        <w:rPr>
          <w:rFonts w:ascii="Times New Roman" w:hAnsi="Times New Roman" w:cs="Times New Roman"/>
          <w:sz w:val="24"/>
          <w:szCs w:val="24"/>
          <w:lang w:val="en-US"/>
        </w:rPr>
        <w:t xml:space="preserve">   </w:t>
      </w:r>
    </w:p>
    <w:p w14:paraId="07096619" w14:textId="091C9A08" w:rsidR="0064452F" w:rsidRDefault="00B43CF5" w:rsidP="00FD07B6">
      <w:pPr>
        <w:autoSpaceDE w:val="0"/>
        <w:autoSpaceDN w:val="0"/>
        <w:adjustRightInd w:val="0"/>
        <w:spacing w:after="12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D1CF4">
        <w:rPr>
          <w:rFonts w:ascii="Times New Roman" w:hAnsi="Times New Roman" w:cs="Times New Roman"/>
          <w:sz w:val="24"/>
          <w:szCs w:val="24"/>
          <w:lang w:val="en-US"/>
        </w:rPr>
        <w:t>To see this</w:t>
      </w:r>
      <w:r w:rsidR="00540696">
        <w:rPr>
          <w:rFonts w:ascii="Times New Roman" w:hAnsi="Times New Roman" w:cs="Times New Roman"/>
          <w:sz w:val="24"/>
          <w:szCs w:val="24"/>
          <w:lang w:val="en-US"/>
        </w:rPr>
        <w:t>, it is important to distinguish between two layers of the terms of interactions between citizens and the state.  Constitutional rights form the</w:t>
      </w:r>
      <w:r w:rsidR="003309DF">
        <w:rPr>
          <w:rFonts w:ascii="Times New Roman" w:hAnsi="Times New Roman" w:cs="Times New Roman"/>
          <w:sz w:val="24"/>
          <w:szCs w:val="24"/>
          <w:lang w:val="en-US"/>
        </w:rPr>
        <w:t xml:space="preserve"> basic layer whose purpose is to ensure that </w:t>
      </w:r>
      <w:r w:rsidR="001E2CA0">
        <w:rPr>
          <w:rFonts w:ascii="Times New Roman" w:hAnsi="Times New Roman" w:cs="Times New Roman"/>
          <w:sz w:val="24"/>
          <w:szCs w:val="24"/>
          <w:lang w:val="en-US"/>
        </w:rPr>
        <w:t xml:space="preserve">citizens participate in democratic lawmaking as free and equal persons.  </w:t>
      </w:r>
      <w:r w:rsidR="0040753F">
        <w:rPr>
          <w:rFonts w:ascii="Times New Roman" w:hAnsi="Times New Roman" w:cs="Times New Roman"/>
          <w:sz w:val="24"/>
          <w:szCs w:val="24"/>
          <w:lang w:val="en-US"/>
        </w:rPr>
        <w:t xml:space="preserve">For instance, a </w:t>
      </w:r>
      <w:r w:rsidR="00701B84">
        <w:rPr>
          <w:rFonts w:ascii="Times New Roman" w:hAnsi="Times New Roman" w:cs="Times New Roman"/>
          <w:sz w:val="24"/>
          <w:szCs w:val="24"/>
          <w:lang w:val="en-US"/>
        </w:rPr>
        <w:t xml:space="preserve">statutory </w:t>
      </w:r>
      <w:r w:rsidR="0040753F">
        <w:rPr>
          <w:rFonts w:ascii="Times New Roman" w:hAnsi="Times New Roman" w:cs="Times New Roman"/>
          <w:sz w:val="24"/>
          <w:szCs w:val="24"/>
          <w:lang w:val="en-US"/>
        </w:rPr>
        <w:t>right to free speech</w:t>
      </w:r>
      <w:r w:rsidR="00462A11">
        <w:rPr>
          <w:rFonts w:ascii="Times New Roman" w:hAnsi="Times New Roman" w:cs="Times New Roman"/>
          <w:sz w:val="24"/>
          <w:szCs w:val="24"/>
          <w:lang w:val="en-US"/>
        </w:rPr>
        <w:t xml:space="preserve"> </w:t>
      </w:r>
      <w:r w:rsidR="009076FC">
        <w:rPr>
          <w:rFonts w:ascii="Times New Roman" w:hAnsi="Times New Roman" w:cs="Times New Roman"/>
          <w:sz w:val="24"/>
          <w:szCs w:val="24"/>
          <w:lang w:val="en-US"/>
        </w:rPr>
        <w:t>entitles</w:t>
      </w:r>
      <w:r w:rsidR="00462A11">
        <w:rPr>
          <w:rFonts w:ascii="Times New Roman" w:hAnsi="Times New Roman" w:cs="Times New Roman"/>
          <w:sz w:val="24"/>
          <w:szCs w:val="24"/>
          <w:lang w:val="en-US"/>
        </w:rPr>
        <w:t xml:space="preserve"> citizens </w:t>
      </w:r>
      <w:r w:rsidR="009076FC">
        <w:rPr>
          <w:rFonts w:ascii="Times New Roman" w:hAnsi="Times New Roman" w:cs="Times New Roman"/>
          <w:sz w:val="24"/>
          <w:szCs w:val="24"/>
          <w:lang w:val="en-US"/>
        </w:rPr>
        <w:t>to</w:t>
      </w:r>
      <w:r w:rsidR="00462A11">
        <w:rPr>
          <w:rFonts w:ascii="Times New Roman" w:hAnsi="Times New Roman" w:cs="Times New Roman"/>
          <w:sz w:val="24"/>
          <w:szCs w:val="24"/>
          <w:lang w:val="en-US"/>
        </w:rPr>
        <w:t xml:space="preserve"> criticize their government, and a </w:t>
      </w:r>
      <w:r w:rsidR="00462A11" w:rsidRPr="00176DE2">
        <w:rPr>
          <w:rFonts w:ascii="Times New Roman" w:hAnsi="Times New Roman" w:cs="Times New Roman"/>
          <w:sz w:val="24"/>
          <w:szCs w:val="24"/>
          <w:lang w:val="en-US"/>
        </w:rPr>
        <w:t>constitutional</w:t>
      </w:r>
      <w:r w:rsidR="00462A11">
        <w:rPr>
          <w:rFonts w:ascii="Times New Roman" w:hAnsi="Times New Roman" w:cs="Times New Roman"/>
          <w:sz w:val="24"/>
          <w:szCs w:val="24"/>
          <w:lang w:val="en-US"/>
        </w:rPr>
        <w:t xml:space="preserve"> right to the same conveys </w:t>
      </w:r>
      <w:r>
        <w:rPr>
          <w:rFonts w:ascii="Times New Roman" w:hAnsi="Times New Roman" w:cs="Times New Roman"/>
          <w:sz w:val="24"/>
          <w:szCs w:val="24"/>
          <w:lang w:val="en-US"/>
        </w:rPr>
        <w:t xml:space="preserve">also </w:t>
      </w:r>
      <w:r w:rsidR="00462A11">
        <w:rPr>
          <w:rFonts w:ascii="Times New Roman" w:hAnsi="Times New Roman" w:cs="Times New Roman"/>
          <w:sz w:val="24"/>
          <w:szCs w:val="24"/>
          <w:lang w:val="en-US"/>
        </w:rPr>
        <w:t xml:space="preserve">the public recognition that </w:t>
      </w:r>
      <w:r w:rsidR="009A7337">
        <w:rPr>
          <w:rFonts w:ascii="Times New Roman" w:hAnsi="Times New Roman" w:cs="Times New Roman"/>
          <w:sz w:val="24"/>
          <w:szCs w:val="24"/>
          <w:lang w:val="en-US"/>
        </w:rPr>
        <w:t xml:space="preserve">the right to </w:t>
      </w:r>
      <w:r w:rsidR="00462A11">
        <w:rPr>
          <w:rFonts w:ascii="Times New Roman" w:hAnsi="Times New Roman" w:cs="Times New Roman"/>
          <w:sz w:val="24"/>
          <w:szCs w:val="24"/>
          <w:lang w:val="en-US"/>
        </w:rPr>
        <w:t xml:space="preserve">free speech does not depend on the </w:t>
      </w:r>
      <w:r w:rsidR="003D61A8">
        <w:rPr>
          <w:rFonts w:ascii="Times New Roman" w:hAnsi="Times New Roman" w:cs="Times New Roman"/>
          <w:sz w:val="24"/>
          <w:szCs w:val="24"/>
          <w:lang w:val="en-US"/>
        </w:rPr>
        <w:t xml:space="preserve">will </w:t>
      </w:r>
      <w:r w:rsidR="00462A11">
        <w:rPr>
          <w:rFonts w:ascii="Times New Roman" w:hAnsi="Times New Roman" w:cs="Times New Roman"/>
          <w:sz w:val="24"/>
          <w:szCs w:val="24"/>
          <w:lang w:val="en-US"/>
        </w:rPr>
        <w:t>of the people.</w:t>
      </w:r>
      <w:r w:rsidR="009076FC">
        <w:rPr>
          <w:rFonts w:ascii="Times New Roman" w:hAnsi="Times New Roman" w:cs="Times New Roman"/>
          <w:sz w:val="24"/>
          <w:szCs w:val="24"/>
          <w:lang w:val="en-US"/>
        </w:rPr>
        <w:t xml:space="preserve">  This right, and other constitutional rights</w:t>
      </w:r>
      <w:r w:rsidR="00102329">
        <w:rPr>
          <w:rFonts w:ascii="Times New Roman" w:hAnsi="Times New Roman" w:cs="Times New Roman"/>
          <w:sz w:val="24"/>
          <w:szCs w:val="24"/>
          <w:lang w:val="en-US"/>
        </w:rPr>
        <w:t xml:space="preserve"> as well</w:t>
      </w:r>
      <w:r w:rsidR="009076FC">
        <w:rPr>
          <w:rFonts w:ascii="Times New Roman" w:hAnsi="Times New Roman" w:cs="Times New Roman"/>
          <w:sz w:val="24"/>
          <w:szCs w:val="24"/>
          <w:lang w:val="en-US"/>
        </w:rPr>
        <w:t xml:space="preserve">, fix a mandatory floor of entitlements that are not subject to the control of governments </w:t>
      </w:r>
      <w:r w:rsidR="004317F9">
        <w:rPr>
          <w:rFonts w:ascii="Times New Roman" w:hAnsi="Times New Roman" w:cs="Times New Roman"/>
          <w:sz w:val="24"/>
          <w:szCs w:val="24"/>
          <w:lang w:val="en-US"/>
        </w:rPr>
        <w:t xml:space="preserve">or citizens </w:t>
      </w:r>
      <w:r w:rsidR="009076FC">
        <w:rPr>
          <w:rFonts w:ascii="Times New Roman" w:hAnsi="Times New Roman" w:cs="Times New Roman"/>
          <w:sz w:val="24"/>
          <w:szCs w:val="24"/>
          <w:lang w:val="en-US"/>
        </w:rPr>
        <w:t xml:space="preserve">and other participants in the democratic process of decision-making.  Having them </w:t>
      </w:r>
      <w:r w:rsidR="009076FC" w:rsidRPr="00CC5C44">
        <w:rPr>
          <w:rFonts w:ascii="Times New Roman" w:hAnsi="Times New Roman" w:cs="Times New Roman"/>
          <w:i/>
          <w:iCs/>
          <w:sz w:val="24"/>
          <w:szCs w:val="24"/>
          <w:lang w:val="en-US"/>
        </w:rPr>
        <w:t>independently of the choice of others</w:t>
      </w:r>
      <w:r w:rsidR="009076FC">
        <w:rPr>
          <w:rFonts w:ascii="Times New Roman" w:hAnsi="Times New Roman" w:cs="Times New Roman"/>
          <w:sz w:val="24"/>
          <w:szCs w:val="24"/>
          <w:lang w:val="en-US"/>
        </w:rPr>
        <w:t xml:space="preserve"> secure the status of citizens as free and equal persons</w:t>
      </w:r>
      <w:r w:rsidR="002A1D92">
        <w:rPr>
          <w:rFonts w:ascii="Times New Roman" w:hAnsi="Times New Roman" w:cs="Times New Roman"/>
          <w:sz w:val="24"/>
          <w:szCs w:val="24"/>
          <w:lang w:val="en-US"/>
        </w:rPr>
        <w:t>.  That is, only</w:t>
      </w:r>
      <w:r w:rsidR="009076FC">
        <w:rPr>
          <w:rFonts w:ascii="Times New Roman" w:hAnsi="Times New Roman" w:cs="Times New Roman"/>
          <w:sz w:val="24"/>
          <w:szCs w:val="24"/>
          <w:lang w:val="en-US"/>
        </w:rPr>
        <w:t xml:space="preserve"> then </w:t>
      </w:r>
      <w:r w:rsidR="002A1D92">
        <w:rPr>
          <w:rFonts w:ascii="Times New Roman" w:hAnsi="Times New Roman" w:cs="Times New Roman"/>
          <w:sz w:val="24"/>
          <w:szCs w:val="24"/>
          <w:lang w:val="en-US"/>
        </w:rPr>
        <w:t>can the</w:t>
      </w:r>
      <w:r w:rsidR="003015EF">
        <w:rPr>
          <w:rFonts w:ascii="Times New Roman" w:hAnsi="Times New Roman" w:cs="Times New Roman"/>
          <w:sz w:val="24"/>
          <w:szCs w:val="24"/>
          <w:lang w:val="en-US"/>
        </w:rPr>
        <w:t>ir terms of</w:t>
      </w:r>
      <w:r w:rsidR="002A1D92">
        <w:rPr>
          <w:rFonts w:ascii="Times New Roman" w:hAnsi="Times New Roman" w:cs="Times New Roman"/>
          <w:sz w:val="24"/>
          <w:szCs w:val="24"/>
          <w:lang w:val="en-US"/>
        </w:rPr>
        <w:t xml:space="preserve"> </w:t>
      </w:r>
      <w:r w:rsidR="003015EF">
        <w:rPr>
          <w:rFonts w:ascii="Times New Roman" w:hAnsi="Times New Roman" w:cs="Times New Roman"/>
          <w:sz w:val="24"/>
          <w:szCs w:val="24"/>
          <w:lang w:val="en-US"/>
        </w:rPr>
        <w:t xml:space="preserve">political </w:t>
      </w:r>
      <w:r w:rsidR="009076FC">
        <w:rPr>
          <w:rFonts w:ascii="Times New Roman" w:hAnsi="Times New Roman" w:cs="Times New Roman"/>
          <w:sz w:val="24"/>
          <w:szCs w:val="24"/>
          <w:lang w:val="en-US"/>
        </w:rPr>
        <w:t>interact</w:t>
      </w:r>
      <w:r w:rsidR="003015EF">
        <w:rPr>
          <w:rFonts w:ascii="Times New Roman" w:hAnsi="Times New Roman" w:cs="Times New Roman"/>
          <w:sz w:val="24"/>
          <w:szCs w:val="24"/>
          <w:lang w:val="en-US"/>
        </w:rPr>
        <w:t>ions</w:t>
      </w:r>
      <w:r w:rsidR="009076FC">
        <w:rPr>
          <w:rFonts w:ascii="Times New Roman" w:hAnsi="Times New Roman" w:cs="Times New Roman"/>
          <w:sz w:val="24"/>
          <w:szCs w:val="24"/>
          <w:lang w:val="en-US"/>
        </w:rPr>
        <w:t xml:space="preserve"> with other</w:t>
      </w:r>
      <w:r w:rsidR="003015EF">
        <w:rPr>
          <w:rFonts w:ascii="Times New Roman" w:hAnsi="Times New Roman" w:cs="Times New Roman"/>
          <w:sz w:val="24"/>
          <w:szCs w:val="24"/>
          <w:lang w:val="en-US"/>
        </w:rPr>
        <w:t>s</w:t>
      </w:r>
      <w:r w:rsidR="009076FC">
        <w:rPr>
          <w:rFonts w:ascii="Times New Roman" w:hAnsi="Times New Roman" w:cs="Times New Roman"/>
          <w:sz w:val="24"/>
          <w:szCs w:val="24"/>
          <w:lang w:val="en-US"/>
        </w:rPr>
        <w:t xml:space="preserve"> </w:t>
      </w:r>
      <w:r w:rsidR="003015EF">
        <w:rPr>
          <w:rFonts w:ascii="Times New Roman" w:hAnsi="Times New Roman" w:cs="Times New Roman"/>
          <w:sz w:val="24"/>
          <w:szCs w:val="24"/>
          <w:lang w:val="en-US"/>
        </w:rPr>
        <w:t>make democratic participation a manifestation of liberalism’s two basic pillars, freedom and equality.</w:t>
      </w:r>
    </w:p>
    <w:p w14:paraId="2AEB5549" w14:textId="26519471" w:rsidR="00813437" w:rsidRDefault="00813437" w:rsidP="00FD07B6">
      <w:pPr>
        <w:autoSpaceDE w:val="0"/>
        <w:autoSpaceDN w:val="0"/>
        <w:adjustRightInd w:val="0"/>
        <w:spacing w:after="12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Under this view, being free and equal requires not only granting freedom and equality </w:t>
      </w:r>
      <w:r w:rsidR="009140D3">
        <w:rPr>
          <w:rFonts w:ascii="Times New Roman" w:hAnsi="Times New Roman" w:cs="Times New Roman"/>
          <w:sz w:val="24"/>
          <w:szCs w:val="24"/>
          <w:lang w:val="en-US"/>
        </w:rPr>
        <w:t xml:space="preserve">here and </w:t>
      </w:r>
      <w:r>
        <w:rPr>
          <w:rFonts w:ascii="Times New Roman" w:hAnsi="Times New Roman" w:cs="Times New Roman"/>
          <w:sz w:val="24"/>
          <w:szCs w:val="24"/>
          <w:lang w:val="en-US"/>
        </w:rPr>
        <w:t>now</w:t>
      </w:r>
      <w:r w:rsidR="008A34F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subject to the </w:t>
      </w:r>
      <w:r w:rsidR="008A34FE">
        <w:rPr>
          <w:rFonts w:ascii="Times New Roman" w:hAnsi="Times New Roman" w:cs="Times New Roman"/>
          <w:sz w:val="24"/>
          <w:szCs w:val="24"/>
          <w:lang w:val="en-US"/>
        </w:rPr>
        <w:t>choice</w:t>
      </w:r>
      <w:r w:rsidR="004317F9">
        <w:rPr>
          <w:rFonts w:ascii="Times New Roman" w:hAnsi="Times New Roman" w:cs="Times New Roman"/>
          <w:sz w:val="24"/>
          <w:szCs w:val="24"/>
          <w:lang w:val="en-US"/>
        </w:rPr>
        <w:t xml:space="preserve">s </w:t>
      </w:r>
      <w:r>
        <w:rPr>
          <w:rFonts w:ascii="Times New Roman" w:hAnsi="Times New Roman" w:cs="Times New Roman"/>
          <w:sz w:val="24"/>
          <w:szCs w:val="24"/>
          <w:lang w:val="en-US"/>
        </w:rPr>
        <w:t>of the majority</w:t>
      </w:r>
      <w:r w:rsidR="00C949DA">
        <w:rPr>
          <w:rFonts w:ascii="Times New Roman" w:hAnsi="Times New Roman" w:cs="Times New Roman"/>
          <w:sz w:val="24"/>
          <w:szCs w:val="24"/>
          <w:lang w:val="en-US"/>
        </w:rPr>
        <w:t xml:space="preserve"> (even if the majority is not likely to make use </w:t>
      </w:r>
      <w:r w:rsidR="00C949DA">
        <w:rPr>
          <w:rFonts w:ascii="Times New Roman" w:hAnsi="Times New Roman" w:cs="Times New Roman"/>
          <w:sz w:val="24"/>
          <w:szCs w:val="24"/>
          <w:lang w:val="en-US"/>
        </w:rPr>
        <w:lastRenderedPageBreak/>
        <w:t>of its choices)</w:t>
      </w:r>
      <w:r>
        <w:rPr>
          <w:rFonts w:ascii="Times New Roman" w:hAnsi="Times New Roman" w:cs="Times New Roman"/>
          <w:sz w:val="24"/>
          <w:szCs w:val="24"/>
          <w:lang w:val="en-US"/>
        </w:rPr>
        <w:t>.</w:t>
      </w:r>
      <w:r w:rsidR="004756B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949DA">
        <w:rPr>
          <w:rFonts w:ascii="Times New Roman" w:hAnsi="Times New Roman" w:cs="Times New Roman"/>
          <w:sz w:val="24"/>
          <w:szCs w:val="24"/>
          <w:lang w:val="en-US"/>
        </w:rPr>
        <w:t xml:space="preserve">The mere fact that freedom and equality are subject to its choices is in itself oppressive. </w:t>
      </w:r>
      <w:r>
        <w:rPr>
          <w:rFonts w:ascii="Times New Roman" w:hAnsi="Times New Roman" w:cs="Times New Roman"/>
          <w:sz w:val="24"/>
          <w:szCs w:val="24"/>
          <w:lang w:val="en-US"/>
        </w:rPr>
        <w:t xml:space="preserve">Instead, being free and equal </w:t>
      </w:r>
      <w:r w:rsidR="009140D3">
        <w:rPr>
          <w:rFonts w:ascii="Times New Roman" w:hAnsi="Times New Roman" w:cs="Times New Roman"/>
          <w:sz w:val="24"/>
          <w:szCs w:val="24"/>
          <w:lang w:val="en-US"/>
        </w:rPr>
        <w:t xml:space="preserve">should be publicly </w:t>
      </w:r>
      <w:r w:rsidR="004756B6">
        <w:rPr>
          <w:rFonts w:ascii="Times New Roman" w:hAnsi="Times New Roman" w:cs="Times New Roman"/>
          <w:sz w:val="24"/>
          <w:szCs w:val="24"/>
          <w:lang w:val="en-US"/>
        </w:rPr>
        <w:t>recognized</w:t>
      </w:r>
      <w:r w:rsidR="009140D3">
        <w:rPr>
          <w:rFonts w:ascii="Times New Roman" w:hAnsi="Times New Roman" w:cs="Times New Roman"/>
          <w:sz w:val="24"/>
          <w:szCs w:val="24"/>
          <w:lang w:val="en-US"/>
        </w:rPr>
        <w:t xml:space="preserve"> </w:t>
      </w:r>
      <w:r w:rsidR="004756B6">
        <w:rPr>
          <w:rFonts w:ascii="Times New Roman" w:hAnsi="Times New Roman" w:cs="Times New Roman"/>
          <w:sz w:val="24"/>
          <w:szCs w:val="24"/>
          <w:lang w:val="en-US"/>
        </w:rPr>
        <w:t>as</w:t>
      </w:r>
      <w:r w:rsidR="009140D3">
        <w:rPr>
          <w:rFonts w:ascii="Times New Roman" w:hAnsi="Times New Roman" w:cs="Times New Roman"/>
          <w:sz w:val="24"/>
          <w:szCs w:val="24"/>
          <w:lang w:val="en-US"/>
        </w:rPr>
        <w:t xml:space="preserve"> a </w:t>
      </w:r>
      <w:r w:rsidR="004756B6">
        <w:rPr>
          <w:rFonts w:ascii="Times New Roman" w:hAnsi="Times New Roman" w:cs="Times New Roman"/>
          <w:sz w:val="24"/>
          <w:szCs w:val="24"/>
          <w:lang w:val="en-US"/>
        </w:rPr>
        <w:t>structural</w:t>
      </w:r>
      <w:r>
        <w:rPr>
          <w:rFonts w:ascii="Times New Roman" w:hAnsi="Times New Roman" w:cs="Times New Roman"/>
          <w:sz w:val="24"/>
          <w:szCs w:val="24"/>
          <w:lang w:val="en-US"/>
        </w:rPr>
        <w:t xml:space="preserve"> </w:t>
      </w:r>
      <w:r w:rsidR="009140D3">
        <w:rPr>
          <w:rFonts w:ascii="Times New Roman" w:hAnsi="Times New Roman" w:cs="Times New Roman"/>
          <w:sz w:val="24"/>
          <w:szCs w:val="24"/>
          <w:lang w:val="en-US"/>
        </w:rPr>
        <w:t xml:space="preserve">feature </w:t>
      </w:r>
      <w:r>
        <w:rPr>
          <w:rFonts w:ascii="Times New Roman" w:hAnsi="Times New Roman" w:cs="Times New Roman"/>
          <w:sz w:val="24"/>
          <w:szCs w:val="24"/>
          <w:lang w:val="en-US"/>
        </w:rPr>
        <w:t xml:space="preserve">of the political system. </w:t>
      </w:r>
      <w:r w:rsidR="004756B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Our fundamental status as free and equal persons </w:t>
      </w:r>
      <w:r w:rsidR="009140D3">
        <w:rPr>
          <w:rFonts w:ascii="Times New Roman" w:hAnsi="Times New Roman" w:cs="Times New Roman"/>
          <w:sz w:val="24"/>
          <w:szCs w:val="24"/>
          <w:lang w:val="en-US"/>
        </w:rPr>
        <w:t xml:space="preserve">cannot </w:t>
      </w:r>
      <w:r w:rsidR="004756B6">
        <w:rPr>
          <w:rFonts w:ascii="Times New Roman" w:hAnsi="Times New Roman" w:cs="Times New Roman"/>
          <w:sz w:val="24"/>
          <w:szCs w:val="24"/>
          <w:lang w:val="en-US"/>
        </w:rPr>
        <w:t>be assimilated in</w:t>
      </w:r>
      <w:r w:rsidR="000407C9">
        <w:rPr>
          <w:rFonts w:ascii="Times New Roman" w:hAnsi="Times New Roman" w:cs="Times New Roman"/>
          <w:sz w:val="24"/>
          <w:szCs w:val="24"/>
          <w:lang w:val="en-US"/>
        </w:rPr>
        <w:t>to</w:t>
      </w:r>
      <w:r w:rsidR="004756B6">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004756B6">
        <w:rPr>
          <w:rFonts w:ascii="Times New Roman" w:hAnsi="Times New Roman" w:cs="Times New Roman"/>
          <w:sz w:val="24"/>
          <w:szCs w:val="24"/>
          <w:lang w:val="en-US"/>
        </w:rPr>
        <w:t>majoritarian</w:t>
      </w:r>
      <w:r>
        <w:rPr>
          <w:rFonts w:ascii="Times New Roman" w:hAnsi="Times New Roman" w:cs="Times New Roman"/>
          <w:sz w:val="24"/>
          <w:szCs w:val="24"/>
          <w:lang w:val="en-US"/>
        </w:rPr>
        <w:t xml:space="preserve"> processes</w:t>
      </w:r>
      <w:r w:rsidR="004756B6">
        <w:rPr>
          <w:rFonts w:ascii="Times New Roman" w:hAnsi="Times New Roman" w:cs="Times New Roman"/>
          <w:sz w:val="24"/>
          <w:szCs w:val="24"/>
          <w:lang w:val="en-US"/>
        </w:rPr>
        <w:t xml:space="preserve"> of decision-making</w:t>
      </w:r>
      <w:r>
        <w:rPr>
          <w:rFonts w:ascii="Times New Roman" w:hAnsi="Times New Roman" w:cs="Times New Roman"/>
          <w:sz w:val="24"/>
          <w:szCs w:val="24"/>
          <w:lang w:val="en-US"/>
        </w:rPr>
        <w:t xml:space="preserve">. </w:t>
      </w:r>
      <w:r w:rsidR="004756B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is a </w:t>
      </w:r>
      <w:r w:rsidR="004756B6">
        <w:rPr>
          <w:rFonts w:ascii="Times New Roman" w:hAnsi="Times New Roman" w:cs="Times New Roman"/>
          <w:sz w:val="24"/>
          <w:szCs w:val="24"/>
          <w:lang w:val="en-US"/>
        </w:rPr>
        <w:t>pre</w:t>
      </w:r>
      <w:r>
        <w:rPr>
          <w:rFonts w:ascii="Times New Roman" w:hAnsi="Times New Roman" w:cs="Times New Roman"/>
          <w:sz w:val="24"/>
          <w:szCs w:val="24"/>
          <w:lang w:val="en-US"/>
        </w:rPr>
        <w:t>condition for the legitimacy of the political authority.</w:t>
      </w:r>
      <w:r w:rsidR="009140D3">
        <w:rPr>
          <w:rFonts w:ascii="Times New Roman" w:hAnsi="Times New Roman" w:cs="Times New Roman"/>
          <w:sz w:val="24"/>
          <w:szCs w:val="24"/>
          <w:lang w:val="en-US"/>
        </w:rPr>
        <w:t xml:space="preserve"> </w:t>
      </w:r>
      <w:r w:rsidR="00B66413">
        <w:rPr>
          <w:rFonts w:ascii="Times New Roman" w:hAnsi="Times New Roman" w:cs="Times New Roman"/>
          <w:sz w:val="24"/>
          <w:szCs w:val="24"/>
          <w:lang w:val="en-US"/>
        </w:rPr>
        <w:t xml:space="preserve">The </w:t>
      </w:r>
      <w:r w:rsidR="009140D3">
        <w:rPr>
          <w:rFonts w:ascii="Times New Roman" w:hAnsi="Times New Roman" w:cs="Times New Roman"/>
          <w:sz w:val="24"/>
          <w:szCs w:val="24"/>
          <w:lang w:val="en-US"/>
        </w:rPr>
        <w:t xml:space="preserve">constitution </w:t>
      </w:r>
      <w:r w:rsidR="00B66413">
        <w:rPr>
          <w:rFonts w:ascii="Times New Roman" w:hAnsi="Times New Roman" w:cs="Times New Roman"/>
          <w:sz w:val="24"/>
          <w:szCs w:val="24"/>
          <w:lang w:val="en-US"/>
        </w:rPr>
        <w:t>provides</w:t>
      </w:r>
      <w:r w:rsidR="009140D3">
        <w:rPr>
          <w:rFonts w:ascii="Times New Roman" w:hAnsi="Times New Roman" w:cs="Times New Roman"/>
          <w:sz w:val="24"/>
          <w:szCs w:val="24"/>
          <w:lang w:val="en-US"/>
        </w:rPr>
        <w:t xml:space="preserve"> the institutional </w:t>
      </w:r>
      <w:r w:rsidR="00B66413">
        <w:rPr>
          <w:rFonts w:ascii="Times New Roman" w:hAnsi="Times New Roman" w:cs="Times New Roman"/>
          <w:sz w:val="24"/>
          <w:szCs w:val="24"/>
          <w:lang w:val="en-US"/>
        </w:rPr>
        <w:t xml:space="preserve">expression of </w:t>
      </w:r>
      <w:r w:rsidR="00F548F8">
        <w:rPr>
          <w:rFonts w:ascii="Times New Roman" w:hAnsi="Times New Roman" w:cs="Times New Roman"/>
          <w:sz w:val="24"/>
          <w:szCs w:val="24"/>
          <w:lang w:val="en-US"/>
        </w:rPr>
        <w:t xml:space="preserve">the public recognition </w:t>
      </w:r>
      <w:r w:rsidR="00B66413">
        <w:rPr>
          <w:rFonts w:ascii="Times New Roman" w:hAnsi="Times New Roman" w:cs="Times New Roman"/>
          <w:sz w:val="24"/>
          <w:szCs w:val="24"/>
          <w:lang w:val="en-US"/>
        </w:rPr>
        <w:t>of such status.</w:t>
      </w:r>
      <w:r w:rsidR="00F548F8">
        <w:rPr>
          <w:rFonts w:ascii="Times New Roman" w:hAnsi="Times New Roman" w:cs="Times New Roman"/>
          <w:sz w:val="24"/>
          <w:szCs w:val="24"/>
          <w:lang w:val="en-US"/>
        </w:rPr>
        <w:t xml:space="preserve"> </w:t>
      </w:r>
    </w:p>
    <w:p w14:paraId="020ECBCE" w14:textId="77EC974C" w:rsidR="00882E20" w:rsidRDefault="00424943" w:rsidP="00FD07B6">
      <w:pPr>
        <w:autoSpaceDE w:val="0"/>
        <w:autoSpaceDN w:val="0"/>
        <w:adjustRightInd w:val="0"/>
        <w:spacing w:after="12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F1CEB" w:rsidRPr="007917BD">
        <w:rPr>
          <w:rFonts w:ascii="Times New Roman" w:hAnsi="Times New Roman" w:cs="Times New Roman"/>
          <w:i/>
          <w:iCs/>
          <w:sz w:val="24"/>
          <w:szCs w:val="24"/>
          <w:lang w:val="en-US"/>
        </w:rPr>
        <w:t>Fundamental commitments</w:t>
      </w:r>
      <w:r w:rsidRPr="007917BD">
        <w:rPr>
          <w:rFonts w:ascii="Times New Roman" w:hAnsi="Times New Roman" w:cs="Times New Roman"/>
          <w:i/>
          <w:iCs/>
          <w:sz w:val="24"/>
          <w:szCs w:val="24"/>
          <w:lang w:val="en-US"/>
        </w:rPr>
        <w:t>.</w:t>
      </w:r>
      <w:r w:rsidR="00882E20">
        <w:rPr>
          <w:rFonts w:ascii="Times New Roman" w:hAnsi="Times New Roman" w:cs="Times New Roman"/>
          <w:b/>
          <w:bCs/>
          <w:sz w:val="24"/>
          <w:szCs w:val="24"/>
          <w:lang w:val="en-US"/>
        </w:rPr>
        <w:t xml:space="preserve"> </w:t>
      </w:r>
      <w:r w:rsidR="00AF1CEB">
        <w:rPr>
          <w:rFonts w:ascii="Times New Roman" w:hAnsi="Times New Roman" w:cs="Times New Roman"/>
          <w:b/>
          <w:bCs/>
          <w:sz w:val="24"/>
          <w:szCs w:val="24"/>
          <w:lang w:val="en-US"/>
        </w:rPr>
        <w:t xml:space="preserve"> </w:t>
      </w:r>
      <w:r w:rsidR="00882E20">
        <w:rPr>
          <w:rFonts w:ascii="Times New Roman" w:hAnsi="Times New Roman" w:cs="Times New Roman"/>
          <w:sz w:val="24"/>
          <w:szCs w:val="24"/>
          <w:lang w:val="en-US"/>
        </w:rPr>
        <w:t>It is often argued that commitments give rise to reasons for action.</w:t>
      </w:r>
      <w:r>
        <w:rPr>
          <w:rFonts w:ascii="Times New Roman" w:hAnsi="Times New Roman" w:cs="Times New Roman"/>
          <w:sz w:val="24"/>
          <w:szCs w:val="24"/>
          <w:lang w:val="en-US"/>
        </w:rPr>
        <w:t xml:space="preserve"> </w:t>
      </w:r>
      <w:r w:rsidR="00882E20">
        <w:rPr>
          <w:rFonts w:ascii="Times New Roman" w:hAnsi="Times New Roman" w:cs="Times New Roman"/>
          <w:sz w:val="24"/>
          <w:szCs w:val="24"/>
          <w:lang w:val="en-US"/>
        </w:rPr>
        <w:t xml:space="preserve"> </w:t>
      </w:r>
      <w:r w:rsidR="003D61A8">
        <w:rPr>
          <w:rFonts w:ascii="Times New Roman" w:hAnsi="Times New Roman" w:cs="Times New Roman"/>
          <w:sz w:val="24"/>
          <w:szCs w:val="24"/>
          <w:lang w:val="en-US"/>
        </w:rPr>
        <w:t xml:space="preserve">To comprehend what we mean by commitment, we use </w:t>
      </w:r>
      <w:r w:rsidR="00882E20">
        <w:rPr>
          <w:rFonts w:ascii="Times New Roman" w:hAnsi="Times New Roman" w:cs="Times New Roman"/>
          <w:sz w:val="24"/>
          <w:szCs w:val="24"/>
          <w:lang w:val="en-US"/>
        </w:rPr>
        <w:t>Calhoun</w:t>
      </w:r>
      <w:r w:rsidR="003D61A8">
        <w:rPr>
          <w:rFonts w:ascii="Times New Roman" w:hAnsi="Times New Roman" w:cs="Times New Roman"/>
          <w:sz w:val="24"/>
          <w:szCs w:val="24"/>
          <w:lang w:val="en-US"/>
        </w:rPr>
        <w:t>’s</w:t>
      </w:r>
      <w:r w:rsidR="00882E20">
        <w:rPr>
          <w:rFonts w:ascii="Times New Roman" w:hAnsi="Times New Roman" w:cs="Times New Roman"/>
          <w:sz w:val="24"/>
          <w:szCs w:val="24"/>
          <w:lang w:val="en-US"/>
        </w:rPr>
        <w:t xml:space="preserve"> characteriz</w:t>
      </w:r>
      <w:r w:rsidR="003D61A8">
        <w:rPr>
          <w:rFonts w:ascii="Times New Roman" w:hAnsi="Times New Roman" w:cs="Times New Roman"/>
          <w:sz w:val="24"/>
          <w:szCs w:val="24"/>
          <w:lang w:val="en-US"/>
        </w:rPr>
        <w:t>ation</w:t>
      </w:r>
      <w:r w:rsidR="00B6296E">
        <w:rPr>
          <w:rFonts w:ascii="Times New Roman" w:hAnsi="Times New Roman" w:cs="Times New Roman"/>
          <w:sz w:val="24"/>
          <w:szCs w:val="24"/>
          <w:lang w:val="en-US"/>
        </w:rPr>
        <w:t xml:space="preserve"> (though nothing in our argument turns on this specific articulation).  </w:t>
      </w:r>
      <w:r w:rsidR="003D61A8">
        <w:rPr>
          <w:rFonts w:ascii="Times New Roman" w:hAnsi="Times New Roman" w:cs="Times New Roman"/>
          <w:sz w:val="24"/>
          <w:szCs w:val="24"/>
          <w:lang w:val="en-US"/>
        </w:rPr>
        <w:t>Calhoun contrasts commitments</w:t>
      </w:r>
      <w:r w:rsidR="00882E20">
        <w:rPr>
          <w:rFonts w:ascii="Times New Roman" w:hAnsi="Times New Roman" w:cs="Times New Roman"/>
          <w:sz w:val="24"/>
          <w:szCs w:val="24"/>
          <w:lang w:val="en-US"/>
        </w:rPr>
        <w:t xml:space="preserve"> with “mere intentions” or “provisional plans”</w:t>
      </w:r>
      <w:r w:rsidR="00CA0BE9">
        <w:rPr>
          <w:rFonts w:ascii="Times New Roman" w:hAnsi="Times New Roman" w:cs="Times New Roman"/>
          <w:sz w:val="24"/>
          <w:szCs w:val="24"/>
          <w:lang w:val="en-US"/>
        </w:rPr>
        <w:t xml:space="preserve"> as follows: </w:t>
      </w:r>
    </w:p>
    <w:p w14:paraId="2AB22B98" w14:textId="4A3D4602" w:rsidR="00882E20" w:rsidRDefault="00882E20" w:rsidP="00882E20">
      <w:pPr>
        <w:autoSpaceDE w:val="0"/>
        <w:autoSpaceDN w:val="0"/>
        <w:adjustRightInd w:val="0"/>
        <w:spacing w:after="120" w:line="276"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“What distinguishes commitments from mere intentions ….is that commitments are intentions to follow through on X despite or in the face of developments, that would in the absence of commitments, make it rational to reconsider one’s mere intentions or provisional plans.”</w:t>
      </w:r>
      <w:r w:rsidR="00760D9B">
        <w:rPr>
          <w:rStyle w:val="FootnoteReference"/>
          <w:rFonts w:ascii="Times New Roman" w:hAnsi="Times New Roman" w:cs="Times New Roman"/>
          <w:sz w:val="24"/>
          <w:szCs w:val="24"/>
          <w:lang w:val="en-US"/>
        </w:rPr>
        <w:footnoteReference w:id="25"/>
      </w:r>
    </w:p>
    <w:p w14:paraId="02707F65" w14:textId="4A752569" w:rsidR="00882E20" w:rsidRDefault="00B6296E" w:rsidP="00B44CE0">
      <w:pPr>
        <w:autoSpaceDE w:val="0"/>
        <w:autoSpaceDN w:val="0"/>
        <w:adjustRightInd w:val="0"/>
        <w:spacing w:after="12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D61A8">
        <w:rPr>
          <w:rFonts w:ascii="Times New Roman" w:hAnsi="Times New Roman" w:cs="Times New Roman"/>
          <w:sz w:val="24"/>
          <w:szCs w:val="24"/>
          <w:lang w:val="en-US"/>
        </w:rPr>
        <w:t>While Calhoun focuses her attention on individual commitment</w:t>
      </w:r>
      <w:r w:rsidR="00B43CF5">
        <w:rPr>
          <w:rFonts w:ascii="Times New Roman" w:hAnsi="Times New Roman" w:cs="Times New Roman"/>
          <w:sz w:val="24"/>
          <w:szCs w:val="24"/>
          <w:lang w:val="en-US"/>
        </w:rPr>
        <w:t>s</w:t>
      </w:r>
      <w:r w:rsidR="003D61A8">
        <w:rPr>
          <w:rFonts w:ascii="Times New Roman" w:hAnsi="Times New Roman" w:cs="Times New Roman"/>
          <w:sz w:val="24"/>
          <w:szCs w:val="24"/>
          <w:lang w:val="en-US"/>
        </w:rPr>
        <w:t>, t</w:t>
      </w:r>
      <w:r w:rsidR="00CA0BE9">
        <w:rPr>
          <w:rFonts w:ascii="Times New Roman" w:hAnsi="Times New Roman" w:cs="Times New Roman"/>
          <w:sz w:val="24"/>
          <w:szCs w:val="24"/>
          <w:lang w:val="en-US"/>
        </w:rPr>
        <w:t xml:space="preserve">he concept </w:t>
      </w:r>
      <w:r w:rsidR="003D61A8">
        <w:rPr>
          <w:rFonts w:ascii="Times New Roman" w:hAnsi="Times New Roman" w:cs="Times New Roman"/>
          <w:sz w:val="24"/>
          <w:szCs w:val="24"/>
          <w:lang w:val="en-US"/>
        </w:rPr>
        <w:t>extends also to collective commitments, particular</w:t>
      </w:r>
      <w:r>
        <w:rPr>
          <w:rFonts w:ascii="Times New Roman" w:hAnsi="Times New Roman" w:cs="Times New Roman"/>
          <w:sz w:val="24"/>
          <w:szCs w:val="24"/>
          <w:lang w:val="en-US"/>
        </w:rPr>
        <w:t>ly</w:t>
      </w:r>
      <w:r w:rsidR="003D61A8">
        <w:rPr>
          <w:rFonts w:ascii="Times New Roman" w:hAnsi="Times New Roman" w:cs="Times New Roman"/>
          <w:sz w:val="24"/>
          <w:szCs w:val="24"/>
          <w:lang w:val="en-US"/>
        </w:rPr>
        <w:t xml:space="preserve"> to </w:t>
      </w:r>
      <w:r w:rsidR="000932DD">
        <w:rPr>
          <w:rFonts w:ascii="Times New Roman" w:hAnsi="Times New Roman" w:cs="Times New Roman"/>
          <w:sz w:val="24"/>
          <w:szCs w:val="24"/>
          <w:lang w:val="en-US"/>
        </w:rPr>
        <w:t xml:space="preserve">fundamental </w:t>
      </w:r>
      <w:r w:rsidR="003D61A8">
        <w:rPr>
          <w:rFonts w:ascii="Times New Roman" w:hAnsi="Times New Roman" w:cs="Times New Roman"/>
          <w:sz w:val="24"/>
          <w:szCs w:val="24"/>
          <w:lang w:val="en-US"/>
        </w:rPr>
        <w:t>commitments of the polity. Thus</w:t>
      </w:r>
      <w:r w:rsidR="00C949DA">
        <w:rPr>
          <w:rFonts w:ascii="Times New Roman" w:hAnsi="Times New Roman" w:cs="Times New Roman"/>
          <w:sz w:val="24"/>
          <w:szCs w:val="24"/>
          <w:lang w:val="en-US"/>
        </w:rPr>
        <w:t>,</w:t>
      </w:r>
      <w:r w:rsidR="003D61A8">
        <w:rPr>
          <w:rFonts w:ascii="Times New Roman" w:hAnsi="Times New Roman" w:cs="Times New Roman"/>
          <w:sz w:val="24"/>
          <w:szCs w:val="24"/>
          <w:lang w:val="en-US"/>
        </w:rPr>
        <w:t xml:space="preserve"> Jed Rubenfeld maintained that </w:t>
      </w:r>
      <w:r w:rsidR="00882E20">
        <w:rPr>
          <w:rFonts w:ascii="Times New Roman" w:hAnsi="Times New Roman" w:cs="Times New Roman"/>
          <w:sz w:val="24"/>
          <w:szCs w:val="24"/>
          <w:lang w:val="en-US"/>
        </w:rPr>
        <w:t>commitment</w:t>
      </w:r>
      <w:r w:rsidR="00CA0BE9">
        <w:rPr>
          <w:rFonts w:ascii="Times New Roman" w:hAnsi="Times New Roman" w:cs="Times New Roman"/>
          <w:sz w:val="24"/>
          <w:szCs w:val="24"/>
          <w:lang w:val="en-US"/>
        </w:rPr>
        <w:t>s</w:t>
      </w:r>
      <w:r w:rsidR="00882E20">
        <w:rPr>
          <w:rFonts w:ascii="Times New Roman" w:hAnsi="Times New Roman" w:cs="Times New Roman"/>
          <w:sz w:val="24"/>
          <w:szCs w:val="24"/>
          <w:lang w:val="en-US"/>
        </w:rPr>
        <w:t xml:space="preserve"> </w:t>
      </w:r>
      <w:r w:rsidR="00760D9B">
        <w:rPr>
          <w:rFonts w:ascii="Times New Roman" w:hAnsi="Times New Roman" w:cs="Times New Roman"/>
          <w:sz w:val="24"/>
          <w:szCs w:val="24"/>
          <w:lang w:val="en-US"/>
        </w:rPr>
        <w:t xml:space="preserve">can resolve the tension between majoritarianism and constitutionalism. </w:t>
      </w:r>
      <w:r w:rsidR="00877F64">
        <w:rPr>
          <w:rFonts w:ascii="Times New Roman" w:hAnsi="Times New Roman" w:cs="Times New Roman"/>
          <w:sz w:val="24"/>
          <w:szCs w:val="24"/>
          <w:lang w:val="en-US"/>
        </w:rPr>
        <w:t xml:space="preserve"> </w:t>
      </w:r>
      <w:r w:rsidR="00CA0BE9">
        <w:rPr>
          <w:rFonts w:ascii="Times New Roman" w:hAnsi="Times New Roman" w:cs="Times New Roman"/>
          <w:sz w:val="24"/>
          <w:szCs w:val="24"/>
          <w:lang w:val="en-US"/>
        </w:rPr>
        <w:t xml:space="preserve">As commitments are the </w:t>
      </w:r>
      <w:r w:rsidR="00E82B09">
        <w:rPr>
          <w:rFonts w:ascii="Times New Roman" w:hAnsi="Times New Roman" w:cs="Times New Roman"/>
          <w:sz w:val="24"/>
          <w:szCs w:val="24"/>
          <w:lang w:val="en-US"/>
        </w:rPr>
        <w:t xml:space="preserve">upshot </w:t>
      </w:r>
      <w:r w:rsidR="00CA0BE9">
        <w:rPr>
          <w:rFonts w:ascii="Times New Roman" w:hAnsi="Times New Roman" w:cs="Times New Roman"/>
          <w:sz w:val="24"/>
          <w:szCs w:val="24"/>
          <w:lang w:val="en-US"/>
        </w:rPr>
        <w:t xml:space="preserve">of an intentional decision on the part of </w:t>
      </w:r>
      <w:r w:rsidR="003D61A8">
        <w:rPr>
          <w:rFonts w:ascii="Times New Roman" w:hAnsi="Times New Roman" w:cs="Times New Roman"/>
          <w:sz w:val="24"/>
          <w:szCs w:val="24"/>
          <w:lang w:val="en-US"/>
        </w:rPr>
        <w:t xml:space="preserve">an </w:t>
      </w:r>
      <w:r w:rsidR="00CA0BE9">
        <w:rPr>
          <w:rFonts w:ascii="Times New Roman" w:hAnsi="Times New Roman" w:cs="Times New Roman"/>
          <w:sz w:val="24"/>
          <w:szCs w:val="24"/>
          <w:lang w:val="en-US"/>
        </w:rPr>
        <w:t>agent</w:t>
      </w:r>
      <w:r w:rsidR="003D61A8">
        <w:rPr>
          <w:rFonts w:ascii="Times New Roman" w:hAnsi="Times New Roman" w:cs="Times New Roman"/>
          <w:sz w:val="24"/>
          <w:szCs w:val="24"/>
          <w:lang w:val="en-US"/>
        </w:rPr>
        <w:t xml:space="preserve">, </w:t>
      </w:r>
      <w:r w:rsidR="00CA0BE9">
        <w:rPr>
          <w:rFonts w:ascii="Times New Roman" w:hAnsi="Times New Roman" w:cs="Times New Roman"/>
          <w:sz w:val="24"/>
          <w:szCs w:val="24"/>
          <w:lang w:val="en-US"/>
        </w:rPr>
        <w:t xml:space="preserve">commitments should be regarded as grounded in a </w:t>
      </w:r>
      <w:r w:rsidR="00C949DA">
        <w:rPr>
          <w:rFonts w:ascii="Times New Roman" w:hAnsi="Times New Roman" w:cs="Times New Roman"/>
          <w:sz w:val="24"/>
          <w:szCs w:val="24"/>
          <w:lang w:val="en-US"/>
        </w:rPr>
        <w:t xml:space="preserve">fundamental </w:t>
      </w:r>
      <w:r w:rsidR="00CA0BE9">
        <w:rPr>
          <w:rFonts w:ascii="Times New Roman" w:hAnsi="Times New Roman" w:cs="Times New Roman"/>
          <w:sz w:val="24"/>
          <w:szCs w:val="24"/>
          <w:lang w:val="en-US"/>
        </w:rPr>
        <w:t>choice on the part of the agent</w:t>
      </w:r>
      <w:r w:rsidR="00F33E79">
        <w:rPr>
          <w:rFonts w:ascii="Times New Roman" w:hAnsi="Times New Roman" w:cs="Times New Roman"/>
          <w:sz w:val="24"/>
          <w:szCs w:val="24"/>
          <w:lang w:val="en-US"/>
        </w:rPr>
        <w:t xml:space="preserve"> which in our context is a collective agent</w:t>
      </w:r>
      <w:r w:rsidR="003D61A8">
        <w:rPr>
          <w:rFonts w:ascii="Times New Roman" w:hAnsi="Times New Roman" w:cs="Times New Roman"/>
          <w:sz w:val="24"/>
          <w:szCs w:val="24"/>
          <w:lang w:val="en-US"/>
        </w:rPr>
        <w:t xml:space="preserve">. </w:t>
      </w:r>
      <w:r w:rsidR="00E82B09">
        <w:rPr>
          <w:rFonts w:ascii="Times New Roman" w:hAnsi="Times New Roman" w:cs="Times New Roman"/>
          <w:sz w:val="24"/>
          <w:szCs w:val="24"/>
          <w:lang w:val="en-US"/>
        </w:rPr>
        <w:t xml:space="preserve"> </w:t>
      </w:r>
      <w:r w:rsidR="00760D9B">
        <w:rPr>
          <w:rFonts w:ascii="Times New Roman" w:hAnsi="Times New Roman" w:cs="Times New Roman"/>
          <w:sz w:val="24"/>
          <w:szCs w:val="24"/>
          <w:lang w:val="en-US"/>
        </w:rPr>
        <w:t xml:space="preserve">Jed Rubenfeld </w:t>
      </w:r>
      <w:r w:rsidR="00E82B09">
        <w:rPr>
          <w:rFonts w:ascii="Times New Roman" w:hAnsi="Times New Roman" w:cs="Times New Roman"/>
          <w:sz w:val="24"/>
          <w:szCs w:val="24"/>
          <w:lang w:val="en-US"/>
        </w:rPr>
        <w:t>further suggests</w:t>
      </w:r>
      <w:r w:rsidR="00F33E79">
        <w:rPr>
          <w:rFonts w:ascii="Times New Roman" w:hAnsi="Times New Roman" w:cs="Times New Roman"/>
          <w:sz w:val="24"/>
          <w:szCs w:val="24"/>
          <w:lang w:val="en-US"/>
        </w:rPr>
        <w:t xml:space="preserve"> that such commitments stand “apart or even contrary to popular will at any given time.</w:t>
      </w:r>
      <w:r w:rsidR="008763FB">
        <w:rPr>
          <w:rFonts w:ascii="Times New Roman" w:hAnsi="Times New Roman" w:cs="Times New Roman"/>
          <w:sz w:val="24"/>
          <w:szCs w:val="24"/>
          <w:lang w:val="en-US"/>
        </w:rPr>
        <w:t>”</w:t>
      </w:r>
      <w:r w:rsidR="00F33E79">
        <w:rPr>
          <w:rStyle w:val="FootnoteReference"/>
          <w:rFonts w:ascii="Times New Roman" w:hAnsi="Times New Roman" w:cs="Times New Roman"/>
          <w:sz w:val="24"/>
          <w:szCs w:val="24"/>
          <w:lang w:val="en-US"/>
        </w:rPr>
        <w:footnoteReference w:id="26"/>
      </w:r>
    </w:p>
    <w:p w14:paraId="300BBDFA" w14:textId="0B290F14" w:rsidR="00CA0BE9" w:rsidRDefault="00CA0BE9" w:rsidP="00CA0BE9">
      <w:pPr>
        <w:autoSpaceDE w:val="0"/>
        <w:autoSpaceDN w:val="0"/>
        <w:adjustRightInd w:val="0"/>
        <w:spacing w:after="12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In this paper we </w:t>
      </w:r>
      <w:r w:rsidR="00912BEF">
        <w:rPr>
          <w:rFonts w:ascii="Times New Roman" w:hAnsi="Times New Roman" w:cs="Times New Roman"/>
          <w:sz w:val="24"/>
          <w:szCs w:val="24"/>
          <w:lang w:val="en-US"/>
        </w:rPr>
        <w:t xml:space="preserve">do not wish to </w:t>
      </w:r>
      <w:r w:rsidR="004005C2">
        <w:rPr>
          <w:rFonts w:ascii="Times New Roman" w:hAnsi="Times New Roman" w:cs="Times New Roman"/>
          <w:sz w:val="24"/>
          <w:szCs w:val="24"/>
          <w:lang w:val="en-US"/>
        </w:rPr>
        <w:t>defend (or</w:t>
      </w:r>
      <w:r w:rsidR="000C10F6">
        <w:rPr>
          <w:rFonts w:ascii="Times New Roman" w:hAnsi="Times New Roman" w:cs="Times New Roman"/>
          <w:sz w:val="24"/>
          <w:szCs w:val="24"/>
          <w:lang w:val="en-US"/>
        </w:rPr>
        <w:t xml:space="preserve"> dispute</w:t>
      </w:r>
      <w:r w:rsidR="004005C2">
        <w:rPr>
          <w:rFonts w:ascii="Times New Roman" w:hAnsi="Times New Roman" w:cs="Times New Roman"/>
          <w:sz w:val="24"/>
          <w:szCs w:val="24"/>
          <w:lang w:val="en-US"/>
        </w:rPr>
        <w:t xml:space="preserve">) the claim that </w:t>
      </w:r>
      <w:r w:rsidR="000932DD">
        <w:rPr>
          <w:rFonts w:ascii="Times New Roman" w:hAnsi="Times New Roman" w:cs="Times New Roman"/>
          <w:sz w:val="24"/>
          <w:szCs w:val="24"/>
          <w:lang w:val="en-US"/>
        </w:rPr>
        <w:t xml:space="preserve">fundamental </w:t>
      </w:r>
      <w:r w:rsidR="004005C2">
        <w:rPr>
          <w:rFonts w:ascii="Times New Roman" w:hAnsi="Times New Roman" w:cs="Times New Roman"/>
          <w:sz w:val="24"/>
          <w:szCs w:val="24"/>
          <w:lang w:val="en-US"/>
        </w:rPr>
        <w:t>commitments can account for the normative force of constitutions. We believe</w:t>
      </w:r>
      <w:r w:rsidR="00877F64">
        <w:rPr>
          <w:rFonts w:ascii="Times New Roman" w:hAnsi="Times New Roman" w:cs="Times New Roman"/>
          <w:sz w:val="24"/>
          <w:szCs w:val="24"/>
          <w:lang w:val="en-US"/>
        </w:rPr>
        <w:t>,</w:t>
      </w:r>
      <w:r w:rsidR="004005C2">
        <w:rPr>
          <w:rFonts w:ascii="Times New Roman" w:hAnsi="Times New Roman" w:cs="Times New Roman"/>
          <w:sz w:val="24"/>
          <w:szCs w:val="24"/>
          <w:lang w:val="en-US"/>
        </w:rPr>
        <w:t xml:space="preserve"> however</w:t>
      </w:r>
      <w:r w:rsidR="00877F64">
        <w:rPr>
          <w:rFonts w:ascii="Times New Roman" w:hAnsi="Times New Roman" w:cs="Times New Roman"/>
          <w:sz w:val="24"/>
          <w:szCs w:val="24"/>
          <w:lang w:val="en-US"/>
        </w:rPr>
        <w:t>,</w:t>
      </w:r>
      <w:r w:rsidR="004005C2">
        <w:rPr>
          <w:rFonts w:ascii="Times New Roman" w:hAnsi="Times New Roman" w:cs="Times New Roman"/>
          <w:sz w:val="24"/>
          <w:szCs w:val="24"/>
          <w:lang w:val="en-US"/>
        </w:rPr>
        <w:t xml:space="preserve"> that to the extent that </w:t>
      </w:r>
      <w:r w:rsidR="000932DD">
        <w:rPr>
          <w:rFonts w:ascii="Times New Roman" w:hAnsi="Times New Roman" w:cs="Times New Roman"/>
          <w:sz w:val="24"/>
          <w:szCs w:val="24"/>
          <w:lang w:val="en-US"/>
        </w:rPr>
        <w:t xml:space="preserve">fundamental </w:t>
      </w:r>
      <w:r w:rsidR="004005C2">
        <w:rPr>
          <w:rFonts w:ascii="Times New Roman" w:hAnsi="Times New Roman" w:cs="Times New Roman"/>
          <w:sz w:val="24"/>
          <w:szCs w:val="24"/>
          <w:lang w:val="en-US"/>
        </w:rPr>
        <w:t>commitments trigger obligations</w:t>
      </w:r>
      <w:r w:rsidR="00D85F11">
        <w:rPr>
          <w:rFonts w:ascii="Times New Roman" w:hAnsi="Times New Roman" w:cs="Times New Roman"/>
          <w:sz w:val="24"/>
          <w:szCs w:val="24"/>
          <w:lang w:val="en-US"/>
        </w:rPr>
        <w:t>, or even particularly weighty reasons</w:t>
      </w:r>
      <w:r w:rsidR="004005C2">
        <w:rPr>
          <w:rFonts w:ascii="Times New Roman" w:hAnsi="Times New Roman" w:cs="Times New Roman"/>
          <w:sz w:val="24"/>
          <w:szCs w:val="24"/>
          <w:lang w:val="en-US"/>
        </w:rPr>
        <w:t xml:space="preserve"> on the part of the state, the use of constitutional provisions to entrench such obligations can serve to </w:t>
      </w:r>
      <w:r w:rsidR="00877F64">
        <w:rPr>
          <w:rFonts w:ascii="Times New Roman" w:hAnsi="Times New Roman" w:cs="Times New Roman"/>
          <w:sz w:val="24"/>
          <w:szCs w:val="24"/>
          <w:lang w:val="en-US"/>
        </w:rPr>
        <w:t>signify</w:t>
      </w:r>
      <w:r w:rsidR="004005C2">
        <w:rPr>
          <w:rFonts w:ascii="Times New Roman" w:hAnsi="Times New Roman" w:cs="Times New Roman"/>
          <w:sz w:val="24"/>
          <w:szCs w:val="24"/>
          <w:lang w:val="en-US"/>
        </w:rPr>
        <w:t xml:space="preserve"> the fact that commitments </w:t>
      </w:r>
      <w:r w:rsidR="003D61A8">
        <w:rPr>
          <w:rFonts w:ascii="Times New Roman" w:hAnsi="Times New Roman" w:cs="Times New Roman"/>
          <w:sz w:val="24"/>
          <w:szCs w:val="24"/>
          <w:lang w:val="en-US"/>
        </w:rPr>
        <w:t xml:space="preserve">bind us. </w:t>
      </w:r>
      <w:r w:rsidR="00877F64">
        <w:rPr>
          <w:rFonts w:ascii="Times New Roman" w:hAnsi="Times New Roman" w:cs="Times New Roman"/>
          <w:sz w:val="24"/>
          <w:szCs w:val="24"/>
          <w:lang w:val="en-US"/>
        </w:rPr>
        <w:t xml:space="preserve"> </w:t>
      </w:r>
      <w:r w:rsidR="004005C2">
        <w:rPr>
          <w:rFonts w:ascii="Times New Roman" w:hAnsi="Times New Roman" w:cs="Times New Roman"/>
          <w:sz w:val="24"/>
          <w:szCs w:val="24"/>
          <w:lang w:val="en-US"/>
        </w:rPr>
        <w:t xml:space="preserve">In contrast to universal </w:t>
      </w:r>
      <w:r w:rsidR="00877F64">
        <w:rPr>
          <w:rFonts w:ascii="Times New Roman" w:hAnsi="Times New Roman" w:cs="Times New Roman"/>
          <w:sz w:val="24"/>
          <w:szCs w:val="24"/>
          <w:lang w:val="en-US"/>
        </w:rPr>
        <w:t>o</w:t>
      </w:r>
      <w:r w:rsidR="00B43CF5">
        <w:rPr>
          <w:rFonts w:ascii="Times New Roman" w:hAnsi="Times New Roman" w:cs="Times New Roman"/>
          <w:sz w:val="24"/>
          <w:szCs w:val="24"/>
          <w:lang w:val="en-US"/>
        </w:rPr>
        <w:t>bligations</w:t>
      </w:r>
      <w:r w:rsidR="004005C2">
        <w:rPr>
          <w:rFonts w:ascii="Times New Roman" w:hAnsi="Times New Roman" w:cs="Times New Roman"/>
          <w:sz w:val="24"/>
          <w:szCs w:val="24"/>
          <w:lang w:val="en-US"/>
        </w:rPr>
        <w:t xml:space="preserve">, </w:t>
      </w:r>
      <w:r w:rsidR="000932DD">
        <w:rPr>
          <w:rFonts w:ascii="Times New Roman" w:hAnsi="Times New Roman" w:cs="Times New Roman"/>
          <w:sz w:val="24"/>
          <w:szCs w:val="24"/>
          <w:lang w:val="en-US"/>
        </w:rPr>
        <w:t xml:space="preserve">fundamental </w:t>
      </w:r>
      <w:r w:rsidR="00877F64">
        <w:rPr>
          <w:rFonts w:ascii="Times New Roman" w:hAnsi="Times New Roman" w:cs="Times New Roman"/>
          <w:sz w:val="24"/>
          <w:szCs w:val="24"/>
          <w:lang w:val="en-US"/>
        </w:rPr>
        <w:t>commitment</w:t>
      </w:r>
      <w:r w:rsidR="006427AF">
        <w:rPr>
          <w:rFonts w:ascii="Times New Roman" w:hAnsi="Times New Roman" w:cs="Times New Roman"/>
          <w:sz w:val="24"/>
          <w:szCs w:val="24"/>
          <w:lang w:val="en-US"/>
        </w:rPr>
        <w:t>s</w:t>
      </w:r>
      <w:r w:rsidR="004005C2">
        <w:rPr>
          <w:rFonts w:ascii="Times New Roman" w:hAnsi="Times New Roman" w:cs="Times New Roman"/>
          <w:sz w:val="24"/>
          <w:szCs w:val="24"/>
          <w:lang w:val="en-US"/>
        </w:rPr>
        <w:t xml:space="preserve"> are particularistic; the</w:t>
      </w:r>
      <w:r w:rsidR="00877F64">
        <w:rPr>
          <w:rFonts w:ascii="Times New Roman" w:hAnsi="Times New Roman" w:cs="Times New Roman"/>
          <w:sz w:val="24"/>
          <w:szCs w:val="24"/>
          <w:lang w:val="en-US"/>
        </w:rPr>
        <w:t xml:space="preserve">ir binding force reside in </w:t>
      </w:r>
      <w:r w:rsidR="004005C2">
        <w:rPr>
          <w:rFonts w:ascii="Times New Roman" w:hAnsi="Times New Roman" w:cs="Times New Roman"/>
          <w:sz w:val="24"/>
          <w:szCs w:val="24"/>
          <w:lang w:val="en-US"/>
        </w:rPr>
        <w:t xml:space="preserve">the society that made the commitment. </w:t>
      </w:r>
    </w:p>
    <w:p w14:paraId="440066AA" w14:textId="0AEBC0EE" w:rsidR="004005C2" w:rsidRPr="00882E20" w:rsidRDefault="004005C2" w:rsidP="00CA0BE9">
      <w:pPr>
        <w:autoSpaceDE w:val="0"/>
        <w:autoSpaceDN w:val="0"/>
        <w:adjustRightInd w:val="0"/>
        <w:spacing w:after="12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To sum up, we argue</w:t>
      </w:r>
      <w:r w:rsidR="00BC0320">
        <w:rPr>
          <w:rFonts w:ascii="Times New Roman" w:hAnsi="Times New Roman" w:cs="Times New Roman"/>
          <w:sz w:val="24"/>
          <w:szCs w:val="24"/>
          <w:lang w:val="en-US"/>
        </w:rPr>
        <w:t>d</w:t>
      </w:r>
      <w:r>
        <w:rPr>
          <w:rFonts w:ascii="Times New Roman" w:hAnsi="Times New Roman" w:cs="Times New Roman"/>
          <w:sz w:val="24"/>
          <w:szCs w:val="24"/>
          <w:lang w:val="en-US"/>
        </w:rPr>
        <w:t xml:space="preserve"> that constitutionalism is not justified merely on pragmatic grounds, namely</w:t>
      </w:r>
      <w:r w:rsidR="00877F64">
        <w:rPr>
          <w:rFonts w:ascii="Times New Roman" w:hAnsi="Times New Roman" w:cs="Times New Roman"/>
          <w:sz w:val="24"/>
          <w:szCs w:val="24"/>
          <w:lang w:val="en-US"/>
        </w:rPr>
        <w:t>,</w:t>
      </w:r>
      <w:r>
        <w:rPr>
          <w:rFonts w:ascii="Times New Roman" w:hAnsi="Times New Roman" w:cs="Times New Roman"/>
          <w:sz w:val="24"/>
          <w:szCs w:val="24"/>
          <w:lang w:val="en-US"/>
        </w:rPr>
        <w:t xml:space="preserve"> on the basis of the conjecture that it is likely to bring about better decisions. Instead, we argue</w:t>
      </w:r>
      <w:r w:rsidR="00BC0320">
        <w:rPr>
          <w:rFonts w:ascii="Times New Roman" w:hAnsi="Times New Roman" w:cs="Times New Roman"/>
          <w:sz w:val="24"/>
          <w:szCs w:val="24"/>
          <w:lang w:val="en-US"/>
        </w:rPr>
        <w:t>d</w:t>
      </w:r>
      <w:r>
        <w:rPr>
          <w:rFonts w:ascii="Times New Roman" w:hAnsi="Times New Roman" w:cs="Times New Roman"/>
          <w:sz w:val="24"/>
          <w:szCs w:val="24"/>
          <w:lang w:val="en-US"/>
        </w:rPr>
        <w:t xml:space="preserve"> that the constitutional process has distinct</w:t>
      </w:r>
      <w:r w:rsidR="00877F64">
        <w:rPr>
          <w:rFonts w:ascii="Times New Roman" w:hAnsi="Times New Roman" w:cs="Times New Roman"/>
          <w:sz w:val="24"/>
          <w:szCs w:val="24"/>
          <w:lang w:val="en-US"/>
        </w:rPr>
        <w:t>ive</w:t>
      </w:r>
      <w:r>
        <w:rPr>
          <w:rFonts w:ascii="Times New Roman" w:hAnsi="Times New Roman" w:cs="Times New Roman"/>
          <w:sz w:val="24"/>
          <w:szCs w:val="24"/>
          <w:lang w:val="en-US"/>
        </w:rPr>
        <w:t xml:space="preserve"> </w:t>
      </w:r>
      <w:r w:rsidR="00877F64">
        <w:rPr>
          <w:rFonts w:ascii="Times New Roman" w:hAnsi="Times New Roman" w:cs="Times New Roman"/>
          <w:sz w:val="24"/>
          <w:szCs w:val="24"/>
          <w:lang w:val="en-US"/>
        </w:rPr>
        <w:t>properties</w:t>
      </w:r>
      <w:r>
        <w:rPr>
          <w:rFonts w:ascii="Times New Roman" w:hAnsi="Times New Roman" w:cs="Times New Roman"/>
          <w:sz w:val="24"/>
          <w:szCs w:val="24"/>
          <w:lang w:val="en-US"/>
        </w:rPr>
        <w:t>; more precisely</w:t>
      </w:r>
      <w:r w:rsidR="00877F64">
        <w:rPr>
          <w:rFonts w:ascii="Times New Roman" w:hAnsi="Times New Roman" w:cs="Times New Roman"/>
          <w:sz w:val="24"/>
          <w:szCs w:val="24"/>
          <w:lang w:val="en-US"/>
        </w:rPr>
        <w:t>,</w:t>
      </w:r>
      <w:r>
        <w:rPr>
          <w:rFonts w:ascii="Times New Roman" w:hAnsi="Times New Roman" w:cs="Times New Roman"/>
          <w:sz w:val="24"/>
          <w:szCs w:val="24"/>
          <w:lang w:val="en-US"/>
        </w:rPr>
        <w:t xml:space="preserve"> constitutional norms are ones that are publicly recognized </w:t>
      </w:r>
      <w:r w:rsidR="00877F64">
        <w:rPr>
          <w:rFonts w:ascii="Times New Roman" w:hAnsi="Times New Roman" w:cs="Times New Roman"/>
          <w:sz w:val="24"/>
          <w:szCs w:val="24"/>
          <w:lang w:val="en-US"/>
        </w:rPr>
        <w:t>as</w:t>
      </w:r>
      <w:r>
        <w:rPr>
          <w:rFonts w:ascii="Times New Roman" w:hAnsi="Times New Roman" w:cs="Times New Roman"/>
          <w:sz w:val="24"/>
          <w:szCs w:val="24"/>
          <w:lang w:val="en-US"/>
        </w:rPr>
        <w:t xml:space="preserve"> binding. </w:t>
      </w:r>
      <w:r w:rsidR="00AF1CE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We also identified two types of </w:t>
      </w:r>
      <w:r w:rsidR="00D85F11">
        <w:rPr>
          <w:rFonts w:ascii="Times New Roman" w:hAnsi="Times New Roman" w:cs="Times New Roman"/>
          <w:sz w:val="24"/>
          <w:szCs w:val="24"/>
          <w:lang w:val="en-US"/>
        </w:rPr>
        <w:t>norms that merit constitutional entrenchment</w:t>
      </w:r>
      <w:r>
        <w:rPr>
          <w:rFonts w:ascii="Times New Roman" w:hAnsi="Times New Roman" w:cs="Times New Roman"/>
          <w:sz w:val="24"/>
          <w:szCs w:val="24"/>
          <w:lang w:val="en-US"/>
        </w:rPr>
        <w:t xml:space="preserve">: universal and </w:t>
      </w:r>
      <w:r w:rsidR="00AF1CEB">
        <w:rPr>
          <w:rFonts w:ascii="Times New Roman" w:hAnsi="Times New Roman" w:cs="Times New Roman"/>
          <w:sz w:val="24"/>
          <w:szCs w:val="24"/>
          <w:lang w:val="en-US"/>
        </w:rPr>
        <w:t>commitment-based (</w:t>
      </w:r>
      <w:r>
        <w:rPr>
          <w:rFonts w:ascii="Times New Roman" w:hAnsi="Times New Roman" w:cs="Times New Roman"/>
          <w:sz w:val="24"/>
          <w:szCs w:val="24"/>
          <w:lang w:val="en-US"/>
        </w:rPr>
        <w:t>particularistic</w:t>
      </w:r>
      <w:r w:rsidR="00AF1CEB">
        <w:rPr>
          <w:rFonts w:ascii="Times New Roman" w:hAnsi="Times New Roman" w:cs="Times New Roman"/>
          <w:sz w:val="24"/>
          <w:szCs w:val="24"/>
          <w:lang w:val="en-US"/>
        </w:rPr>
        <w:t>)</w:t>
      </w:r>
      <w:r w:rsidR="00877F64">
        <w:rPr>
          <w:rFonts w:ascii="Times New Roman" w:hAnsi="Times New Roman" w:cs="Times New Roman"/>
          <w:sz w:val="24"/>
          <w:szCs w:val="24"/>
          <w:lang w:val="en-US"/>
        </w:rPr>
        <w:t xml:space="preserve"> </w:t>
      </w:r>
      <w:r w:rsidR="00D85F11">
        <w:rPr>
          <w:rFonts w:ascii="Times New Roman" w:hAnsi="Times New Roman" w:cs="Times New Roman"/>
          <w:sz w:val="24"/>
          <w:szCs w:val="24"/>
          <w:lang w:val="en-US"/>
        </w:rPr>
        <w:t>norms</w:t>
      </w:r>
      <w:r>
        <w:rPr>
          <w:rFonts w:ascii="Times New Roman" w:hAnsi="Times New Roman" w:cs="Times New Roman"/>
          <w:sz w:val="24"/>
          <w:szCs w:val="24"/>
          <w:lang w:val="en-US"/>
        </w:rPr>
        <w:t xml:space="preserve">. </w:t>
      </w:r>
    </w:p>
    <w:p w14:paraId="4F09FE9D" w14:textId="721277C5" w:rsidR="00D85F11" w:rsidRDefault="00AA3097" w:rsidP="00D85F11">
      <w:pPr>
        <w:jc w:val="both"/>
        <w:rPr>
          <w:rFonts w:asciiTheme="majorBidi" w:hAnsiTheme="majorBidi" w:cstheme="majorBidi"/>
          <w:sz w:val="24"/>
          <w:szCs w:val="24"/>
          <w:lang w:val="en-US"/>
        </w:rPr>
      </w:pPr>
      <w:r>
        <w:rPr>
          <w:rFonts w:ascii="Times New Roman" w:hAnsi="Times New Roman" w:cs="Times New Roman"/>
          <w:sz w:val="24"/>
          <w:szCs w:val="24"/>
          <w:lang w:val="en-US"/>
        </w:rPr>
        <w:t xml:space="preserve">       </w:t>
      </w:r>
      <w:r w:rsidR="00D85F11">
        <w:rPr>
          <w:rFonts w:ascii="Times New Roman" w:hAnsi="Times New Roman" w:cs="Times New Roman"/>
          <w:sz w:val="24"/>
          <w:szCs w:val="24"/>
          <w:lang w:val="en-US"/>
        </w:rPr>
        <w:t xml:space="preserve">It </w:t>
      </w:r>
      <w:r w:rsidR="00AF1CEB">
        <w:rPr>
          <w:rFonts w:ascii="Times New Roman" w:hAnsi="Times New Roman" w:cs="Times New Roman"/>
          <w:sz w:val="24"/>
          <w:szCs w:val="24"/>
          <w:lang w:val="en-US"/>
        </w:rPr>
        <w:t>will be apt at this stage</w:t>
      </w:r>
      <w:r w:rsidR="00D85F11">
        <w:rPr>
          <w:rFonts w:ascii="Times New Roman" w:hAnsi="Times New Roman" w:cs="Times New Roman"/>
          <w:sz w:val="24"/>
          <w:szCs w:val="24"/>
          <w:lang w:val="en-US"/>
        </w:rPr>
        <w:t xml:space="preserve"> to address several objections. First, one could inquire </w:t>
      </w:r>
      <w:r w:rsidR="00D85F11">
        <w:rPr>
          <w:rFonts w:asciiTheme="majorBidi" w:hAnsiTheme="majorBidi" w:cstheme="majorBidi"/>
          <w:sz w:val="24"/>
          <w:szCs w:val="24"/>
          <w:lang w:val="en-US"/>
        </w:rPr>
        <w:t xml:space="preserve">how and to what extent does this characterization converge with constitutional realities? It is evident that </w:t>
      </w:r>
      <w:r w:rsidR="00AF1CEB">
        <w:rPr>
          <w:rFonts w:asciiTheme="majorBidi" w:hAnsiTheme="majorBidi" w:cstheme="majorBidi"/>
          <w:sz w:val="24"/>
          <w:szCs w:val="24"/>
          <w:lang w:val="en-US"/>
        </w:rPr>
        <w:t>a</w:t>
      </w:r>
      <w:r w:rsidR="00D85F11">
        <w:rPr>
          <w:rFonts w:asciiTheme="majorBidi" w:hAnsiTheme="majorBidi" w:cstheme="majorBidi"/>
          <w:sz w:val="24"/>
          <w:szCs w:val="24"/>
          <w:lang w:val="en-US"/>
        </w:rPr>
        <w:t xml:space="preserve"> constitutional comparativist would instantly provide numerous constitutional provisions </w:t>
      </w:r>
      <w:r w:rsidR="00D85F11">
        <w:rPr>
          <w:rFonts w:asciiTheme="majorBidi" w:hAnsiTheme="majorBidi" w:cstheme="majorBidi"/>
          <w:sz w:val="24"/>
          <w:szCs w:val="24"/>
          <w:lang w:val="en-US"/>
        </w:rPr>
        <w:lastRenderedPageBreak/>
        <w:t>which do not fit this characterization.</w:t>
      </w:r>
      <w:r w:rsidR="00D85F11">
        <w:rPr>
          <w:rStyle w:val="FootnoteReference"/>
          <w:rFonts w:asciiTheme="majorBidi" w:hAnsiTheme="majorBidi" w:cstheme="majorBidi"/>
          <w:sz w:val="24"/>
          <w:szCs w:val="24"/>
          <w:lang w:val="en-US"/>
        </w:rPr>
        <w:footnoteReference w:id="27"/>
      </w:r>
      <w:r w:rsidR="00D85F11">
        <w:rPr>
          <w:rFonts w:asciiTheme="majorBidi" w:hAnsiTheme="majorBidi" w:cstheme="majorBidi"/>
          <w:sz w:val="24"/>
          <w:szCs w:val="24"/>
          <w:lang w:val="en-US"/>
        </w:rPr>
        <w:t xml:space="preserve"> </w:t>
      </w:r>
      <w:r w:rsidR="00AF1CEB">
        <w:rPr>
          <w:rFonts w:asciiTheme="majorBidi" w:hAnsiTheme="majorBidi" w:cstheme="majorBidi"/>
          <w:sz w:val="24"/>
          <w:szCs w:val="24"/>
          <w:lang w:val="en-US"/>
        </w:rPr>
        <w:t xml:space="preserve"> S</w:t>
      </w:r>
      <w:r w:rsidR="00D85F11">
        <w:rPr>
          <w:rFonts w:asciiTheme="majorBidi" w:hAnsiTheme="majorBidi" w:cstheme="majorBidi"/>
          <w:sz w:val="24"/>
          <w:szCs w:val="24"/>
          <w:lang w:val="en-US"/>
        </w:rPr>
        <w:t xml:space="preserve">hould we </w:t>
      </w:r>
      <w:r w:rsidR="00AF1CEB">
        <w:rPr>
          <w:rFonts w:asciiTheme="majorBidi" w:hAnsiTheme="majorBidi" w:cstheme="majorBidi"/>
          <w:sz w:val="24"/>
          <w:szCs w:val="24"/>
          <w:lang w:val="en-US"/>
        </w:rPr>
        <w:t xml:space="preserve">then modify our </w:t>
      </w:r>
      <w:r w:rsidR="00D85F11">
        <w:rPr>
          <w:rFonts w:asciiTheme="majorBidi" w:hAnsiTheme="majorBidi" w:cstheme="majorBidi"/>
          <w:sz w:val="24"/>
          <w:szCs w:val="24"/>
          <w:lang w:val="en-US"/>
        </w:rPr>
        <w:t>characterization</w:t>
      </w:r>
      <w:r w:rsidR="00AF1CEB">
        <w:rPr>
          <w:rFonts w:asciiTheme="majorBidi" w:hAnsiTheme="majorBidi" w:cstheme="majorBidi"/>
          <w:sz w:val="24"/>
          <w:szCs w:val="24"/>
          <w:lang w:val="en-US"/>
        </w:rPr>
        <w:t xml:space="preserve"> to better fit to real constitutions</w:t>
      </w:r>
      <w:r w:rsidR="00D85F11">
        <w:rPr>
          <w:rFonts w:asciiTheme="majorBidi" w:hAnsiTheme="majorBidi" w:cstheme="majorBidi"/>
          <w:sz w:val="24"/>
          <w:szCs w:val="24"/>
          <w:lang w:val="en-US"/>
        </w:rPr>
        <w:t>?</w:t>
      </w:r>
      <w:r w:rsidR="00AF1CEB">
        <w:rPr>
          <w:rFonts w:asciiTheme="majorBidi" w:hAnsiTheme="majorBidi" w:cstheme="majorBidi"/>
          <w:sz w:val="24"/>
          <w:szCs w:val="24"/>
          <w:lang w:val="en-US"/>
        </w:rPr>
        <w:t xml:space="preserve">  We think not.</w:t>
      </w:r>
      <w:r w:rsidR="00D85F11">
        <w:rPr>
          <w:rFonts w:asciiTheme="majorBidi" w:hAnsiTheme="majorBidi" w:cstheme="majorBidi"/>
          <w:sz w:val="24"/>
          <w:szCs w:val="24"/>
          <w:lang w:val="en-US"/>
        </w:rPr>
        <w:t xml:space="preserve"> </w:t>
      </w:r>
    </w:p>
    <w:p w14:paraId="3F60CA4F" w14:textId="2128E347" w:rsidR="00D85F11" w:rsidRDefault="00D85F11" w:rsidP="00D85F11">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AF1CEB">
        <w:rPr>
          <w:rFonts w:asciiTheme="majorBidi" w:hAnsiTheme="majorBidi" w:cstheme="majorBidi"/>
          <w:sz w:val="24"/>
          <w:szCs w:val="24"/>
          <w:lang w:val="en-US"/>
        </w:rPr>
        <w:t>O</w:t>
      </w:r>
      <w:r>
        <w:rPr>
          <w:rFonts w:asciiTheme="majorBidi" w:hAnsiTheme="majorBidi" w:cstheme="majorBidi"/>
          <w:sz w:val="24"/>
          <w:szCs w:val="24"/>
          <w:lang w:val="en-US"/>
        </w:rPr>
        <w:t>ur interest in this Article is normative</w:t>
      </w:r>
      <w:r w:rsidR="00AF1CEB">
        <w:rPr>
          <w:rFonts w:asciiTheme="majorBidi" w:hAnsiTheme="majorBidi" w:cstheme="majorBidi"/>
          <w:sz w:val="24"/>
          <w:szCs w:val="24"/>
          <w:lang w:val="en-US"/>
        </w:rPr>
        <w:t>, rather than descriptive</w:t>
      </w:r>
      <w:r>
        <w:rPr>
          <w:rFonts w:asciiTheme="majorBidi" w:hAnsiTheme="majorBidi" w:cstheme="majorBidi"/>
          <w:sz w:val="24"/>
          <w:szCs w:val="24"/>
          <w:lang w:val="en-US"/>
        </w:rPr>
        <w:t xml:space="preserve">. </w:t>
      </w:r>
      <w:r w:rsidR="00AF1CEB">
        <w:rPr>
          <w:rFonts w:asciiTheme="majorBidi" w:hAnsiTheme="majorBidi" w:cstheme="majorBidi"/>
          <w:sz w:val="24"/>
          <w:szCs w:val="24"/>
          <w:lang w:val="en-US"/>
        </w:rPr>
        <w:t xml:space="preserve"> It is further motivated by </w:t>
      </w:r>
      <w:r>
        <w:rPr>
          <w:rFonts w:asciiTheme="majorBidi" w:hAnsiTheme="majorBidi" w:cstheme="majorBidi"/>
          <w:sz w:val="24"/>
          <w:szCs w:val="24"/>
          <w:lang w:val="en-US"/>
        </w:rPr>
        <w:t>the distinction drawn by Sartori between the letter and the spirit of the constitution.</w:t>
      </w:r>
      <w:r>
        <w:rPr>
          <w:rStyle w:val="FootnoteReference"/>
          <w:rFonts w:asciiTheme="majorBidi" w:hAnsiTheme="majorBidi" w:cstheme="majorBidi"/>
          <w:sz w:val="24"/>
          <w:szCs w:val="24"/>
          <w:lang w:val="en-US"/>
        </w:rPr>
        <w:footnoteReference w:id="28"/>
      </w:r>
      <w:r>
        <w:rPr>
          <w:rFonts w:asciiTheme="majorBidi" w:hAnsiTheme="majorBidi" w:cstheme="majorBidi"/>
          <w:sz w:val="24"/>
          <w:szCs w:val="24"/>
          <w:lang w:val="en-US"/>
        </w:rPr>
        <w:t xml:space="preserve"> Admittedly, in reality constitutions often contain provisions which do not meet these conditions and</w:t>
      </w:r>
      <w:r w:rsidR="00AF1CEB">
        <w:rPr>
          <w:rFonts w:asciiTheme="majorBidi" w:hAnsiTheme="majorBidi" w:cstheme="majorBidi"/>
          <w:sz w:val="24"/>
          <w:szCs w:val="24"/>
          <w:lang w:val="en-US"/>
        </w:rPr>
        <w:t>,</w:t>
      </w:r>
      <w:r>
        <w:rPr>
          <w:rFonts w:asciiTheme="majorBidi" w:hAnsiTheme="majorBidi" w:cstheme="majorBidi"/>
          <w:sz w:val="24"/>
          <w:szCs w:val="24"/>
          <w:lang w:val="en-US"/>
        </w:rPr>
        <w:t xml:space="preserve"> further</w:t>
      </w:r>
      <w:r w:rsidR="00AF1CEB">
        <w:rPr>
          <w:rFonts w:asciiTheme="majorBidi" w:hAnsiTheme="majorBidi" w:cstheme="majorBidi"/>
          <w:sz w:val="24"/>
          <w:szCs w:val="24"/>
          <w:lang w:val="en-US"/>
        </w:rPr>
        <w:t>,</w:t>
      </w:r>
      <w:r>
        <w:rPr>
          <w:rFonts w:asciiTheme="majorBidi" w:hAnsiTheme="majorBidi" w:cstheme="majorBidi"/>
          <w:sz w:val="24"/>
          <w:szCs w:val="24"/>
          <w:lang w:val="en-US"/>
        </w:rPr>
        <w:t xml:space="preserve"> many provisions which meet these conditions often do not find their way to the formal constitutions. </w:t>
      </w:r>
      <w:r w:rsidR="00AF1CEB">
        <w:rPr>
          <w:rFonts w:asciiTheme="majorBidi" w:hAnsiTheme="majorBidi" w:cstheme="majorBidi"/>
          <w:sz w:val="24"/>
          <w:szCs w:val="24"/>
          <w:lang w:val="en-US"/>
        </w:rPr>
        <w:t xml:space="preserve"> Politics</w:t>
      </w:r>
      <w:r>
        <w:rPr>
          <w:rFonts w:asciiTheme="majorBidi" w:hAnsiTheme="majorBidi" w:cstheme="majorBidi"/>
          <w:sz w:val="24"/>
          <w:szCs w:val="24"/>
          <w:lang w:val="en-US"/>
        </w:rPr>
        <w:t xml:space="preserve"> often dictate what is or is not included in constitutions and those rest on historical </w:t>
      </w:r>
      <w:r w:rsidR="00AF1CEB">
        <w:rPr>
          <w:rFonts w:asciiTheme="majorBidi" w:hAnsiTheme="majorBidi" w:cstheme="majorBidi"/>
          <w:sz w:val="24"/>
          <w:szCs w:val="24"/>
          <w:lang w:val="en-US"/>
        </w:rPr>
        <w:t>circumstances</w:t>
      </w:r>
      <w:r>
        <w:rPr>
          <w:rFonts w:asciiTheme="majorBidi" w:hAnsiTheme="majorBidi" w:cstheme="majorBidi"/>
          <w:sz w:val="24"/>
          <w:szCs w:val="24"/>
          <w:lang w:val="en-US"/>
        </w:rPr>
        <w:t>, sectarian interests</w:t>
      </w:r>
      <w:r w:rsidR="00AF1CEB">
        <w:rPr>
          <w:rFonts w:asciiTheme="majorBidi" w:hAnsiTheme="majorBidi" w:cstheme="majorBidi"/>
          <w:sz w:val="24"/>
          <w:szCs w:val="24"/>
          <w:lang w:val="en-US"/>
        </w:rPr>
        <w:t>,</w:t>
      </w:r>
      <w:r>
        <w:rPr>
          <w:rFonts w:asciiTheme="majorBidi" w:hAnsiTheme="majorBidi" w:cstheme="majorBidi"/>
          <w:sz w:val="24"/>
          <w:szCs w:val="24"/>
          <w:lang w:val="en-US"/>
        </w:rPr>
        <w:t xml:space="preserve"> or parochial concerns. </w:t>
      </w:r>
      <w:r w:rsidR="00AF1CEB">
        <w:rPr>
          <w:rFonts w:asciiTheme="majorBidi" w:hAnsiTheme="majorBidi" w:cstheme="majorBidi"/>
          <w:sz w:val="24"/>
          <w:szCs w:val="24"/>
          <w:lang w:val="en-US"/>
        </w:rPr>
        <w:t xml:space="preserve"> </w:t>
      </w:r>
      <w:r w:rsidR="00FF520B">
        <w:rPr>
          <w:rFonts w:asciiTheme="majorBidi" w:hAnsiTheme="majorBidi" w:cstheme="majorBidi"/>
          <w:sz w:val="24"/>
          <w:szCs w:val="24"/>
          <w:lang w:val="en-US"/>
        </w:rPr>
        <w:t>Further</w:t>
      </w:r>
      <w:r w:rsidR="00AF1CEB">
        <w:rPr>
          <w:rFonts w:asciiTheme="majorBidi" w:hAnsiTheme="majorBidi" w:cstheme="majorBidi"/>
          <w:sz w:val="24"/>
          <w:szCs w:val="24"/>
          <w:lang w:val="en-US"/>
        </w:rPr>
        <w:t>,</w:t>
      </w:r>
      <w:r w:rsidR="00FF520B">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we believe that the way the concept of constitution is </w:t>
      </w:r>
      <w:r w:rsidR="00AF1CEB">
        <w:rPr>
          <w:rFonts w:asciiTheme="majorBidi" w:hAnsiTheme="majorBidi" w:cstheme="majorBidi"/>
          <w:sz w:val="24"/>
          <w:szCs w:val="24"/>
          <w:lang w:val="en-US"/>
        </w:rPr>
        <w:t>ideally</w:t>
      </w:r>
      <w:r>
        <w:rPr>
          <w:rFonts w:asciiTheme="majorBidi" w:hAnsiTheme="majorBidi" w:cstheme="majorBidi"/>
          <w:sz w:val="24"/>
          <w:szCs w:val="24"/>
          <w:lang w:val="en-US"/>
        </w:rPr>
        <w:t xml:space="preserve"> understood has some resemblance to our account. </w:t>
      </w:r>
      <w:r w:rsidR="00AF1CEB">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When people think of the US Constitution, they </w:t>
      </w:r>
      <w:r w:rsidR="00AF1CEB">
        <w:rPr>
          <w:rFonts w:asciiTheme="majorBidi" w:hAnsiTheme="majorBidi" w:cstheme="majorBidi"/>
          <w:sz w:val="24"/>
          <w:szCs w:val="24"/>
          <w:lang w:val="en-US"/>
        </w:rPr>
        <w:t xml:space="preserve">often </w:t>
      </w:r>
      <w:r>
        <w:rPr>
          <w:rFonts w:asciiTheme="majorBidi" w:hAnsiTheme="majorBidi" w:cstheme="majorBidi"/>
          <w:sz w:val="24"/>
          <w:szCs w:val="24"/>
          <w:lang w:val="en-US"/>
        </w:rPr>
        <w:t xml:space="preserve">focus their attention on </w:t>
      </w:r>
      <w:r w:rsidR="00AF1CEB">
        <w:rPr>
          <w:rFonts w:asciiTheme="majorBidi" w:hAnsiTheme="majorBidi" w:cstheme="majorBidi"/>
          <w:sz w:val="24"/>
          <w:szCs w:val="24"/>
          <w:lang w:val="en-US"/>
        </w:rPr>
        <w:t>its</w:t>
      </w:r>
      <w:r w:rsidR="00FF520B">
        <w:rPr>
          <w:rFonts w:asciiTheme="majorBidi" w:hAnsiTheme="majorBidi" w:cstheme="majorBidi"/>
          <w:sz w:val="24"/>
          <w:szCs w:val="24"/>
          <w:lang w:val="en-US"/>
        </w:rPr>
        <w:t xml:space="preserve"> more prominent </w:t>
      </w:r>
      <w:r w:rsidR="00AF1CEB">
        <w:rPr>
          <w:rFonts w:asciiTheme="majorBidi" w:hAnsiTheme="majorBidi" w:cstheme="majorBidi"/>
          <w:sz w:val="24"/>
          <w:szCs w:val="24"/>
          <w:lang w:val="en-US"/>
        </w:rPr>
        <w:t>elements</w:t>
      </w:r>
      <w:r w:rsidR="00FF520B">
        <w:rPr>
          <w:rFonts w:asciiTheme="majorBidi" w:hAnsiTheme="majorBidi" w:cstheme="majorBidi"/>
          <w:sz w:val="24"/>
          <w:szCs w:val="24"/>
          <w:lang w:val="en-US"/>
        </w:rPr>
        <w:t xml:space="preserve"> rather than the more mundane ones. </w:t>
      </w:r>
      <w:r w:rsidR="00AF1CEB">
        <w:rPr>
          <w:rFonts w:asciiTheme="majorBidi" w:hAnsiTheme="majorBidi" w:cstheme="majorBidi"/>
          <w:sz w:val="24"/>
          <w:szCs w:val="24"/>
          <w:lang w:val="en-US"/>
        </w:rPr>
        <w:t xml:space="preserve"> </w:t>
      </w:r>
      <w:r w:rsidR="00FF520B">
        <w:rPr>
          <w:rFonts w:asciiTheme="majorBidi" w:hAnsiTheme="majorBidi" w:cstheme="majorBidi"/>
          <w:sz w:val="24"/>
          <w:szCs w:val="24"/>
          <w:lang w:val="en-US"/>
        </w:rPr>
        <w:t xml:space="preserve">Hence we believe that the divergence between our account and the realities on the ground does not undermine our account but only illustrates the </w:t>
      </w:r>
      <w:r w:rsidR="00A26CA1">
        <w:rPr>
          <w:rFonts w:asciiTheme="majorBidi" w:hAnsiTheme="majorBidi" w:cstheme="majorBidi"/>
          <w:sz w:val="24"/>
          <w:szCs w:val="24"/>
          <w:lang w:val="en-US"/>
        </w:rPr>
        <w:t>fact that the concept of the constitution is an aspirational one.</w:t>
      </w:r>
    </w:p>
    <w:p w14:paraId="7D346A4B" w14:textId="6E66EF20" w:rsidR="00AA3097" w:rsidRDefault="00AF1CEB" w:rsidP="00FF520B">
      <w:pPr>
        <w:autoSpaceDE w:val="0"/>
        <w:autoSpaceDN w:val="0"/>
        <w:adjustRightInd w:val="0"/>
        <w:spacing w:after="12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26CA1">
        <w:rPr>
          <w:rFonts w:ascii="Times New Roman" w:hAnsi="Times New Roman" w:cs="Times New Roman"/>
          <w:sz w:val="24"/>
          <w:szCs w:val="24"/>
          <w:lang w:val="en-US"/>
        </w:rPr>
        <w:t xml:space="preserve">Our account </w:t>
      </w:r>
      <w:r w:rsidR="00AA3097">
        <w:rPr>
          <w:rFonts w:ascii="Times New Roman" w:hAnsi="Times New Roman" w:cs="Times New Roman"/>
          <w:sz w:val="24"/>
          <w:szCs w:val="24"/>
          <w:lang w:val="en-US"/>
        </w:rPr>
        <w:t>trigger</w:t>
      </w:r>
      <w:r w:rsidR="00FF520B">
        <w:rPr>
          <w:rFonts w:ascii="Times New Roman" w:hAnsi="Times New Roman" w:cs="Times New Roman"/>
          <w:sz w:val="24"/>
          <w:szCs w:val="24"/>
          <w:lang w:val="en-US"/>
        </w:rPr>
        <w:t>s</w:t>
      </w:r>
      <w:r w:rsidR="00AA3097">
        <w:rPr>
          <w:rFonts w:ascii="Times New Roman" w:hAnsi="Times New Roman" w:cs="Times New Roman"/>
          <w:sz w:val="24"/>
          <w:szCs w:val="24"/>
          <w:lang w:val="en-US"/>
        </w:rPr>
        <w:t xml:space="preserve"> two </w:t>
      </w:r>
      <w:r>
        <w:rPr>
          <w:rFonts w:ascii="Times New Roman" w:hAnsi="Times New Roman" w:cs="Times New Roman"/>
          <w:sz w:val="24"/>
          <w:szCs w:val="24"/>
          <w:lang w:val="en-US"/>
        </w:rPr>
        <w:t>other</w:t>
      </w:r>
      <w:r w:rsidR="00A26CA1">
        <w:rPr>
          <w:rFonts w:ascii="Times New Roman" w:hAnsi="Times New Roman" w:cs="Times New Roman"/>
          <w:sz w:val="24"/>
          <w:szCs w:val="24"/>
          <w:lang w:val="en-US"/>
        </w:rPr>
        <w:t xml:space="preserve"> </w:t>
      </w:r>
      <w:r w:rsidR="00AA3097">
        <w:rPr>
          <w:rFonts w:ascii="Times New Roman" w:hAnsi="Times New Roman" w:cs="Times New Roman"/>
          <w:sz w:val="24"/>
          <w:szCs w:val="24"/>
          <w:lang w:val="en-US"/>
        </w:rPr>
        <w:t>objections</w:t>
      </w:r>
      <w:r w:rsidR="004A08F9">
        <w:rPr>
          <w:rFonts w:ascii="Times New Roman" w:hAnsi="Times New Roman" w:cs="Times New Roman"/>
          <w:sz w:val="24"/>
          <w:szCs w:val="24"/>
          <w:lang w:val="en-US"/>
        </w:rPr>
        <w:t xml:space="preserve"> that may</w:t>
      </w:r>
      <w:r w:rsidR="00AA3097">
        <w:rPr>
          <w:rFonts w:ascii="Times New Roman" w:hAnsi="Times New Roman" w:cs="Times New Roman"/>
          <w:sz w:val="24"/>
          <w:szCs w:val="24"/>
          <w:lang w:val="en-US"/>
        </w:rPr>
        <w:t xml:space="preserve"> seem to conflict with each other and yet, each has its own force.</w:t>
      </w:r>
      <w:r>
        <w:rPr>
          <w:rFonts w:ascii="Times New Roman" w:hAnsi="Times New Roman" w:cs="Times New Roman"/>
          <w:sz w:val="24"/>
          <w:szCs w:val="24"/>
          <w:lang w:val="en-US"/>
        </w:rPr>
        <w:t xml:space="preserve">  </w:t>
      </w:r>
      <w:r w:rsidR="00AA3097">
        <w:rPr>
          <w:rFonts w:ascii="Times New Roman" w:hAnsi="Times New Roman" w:cs="Times New Roman"/>
          <w:sz w:val="24"/>
          <w:szCs w:val="24"/>
          <w:lang w:val="en-US"/>
        </w:rPr>
        <w:t>On the one hand</w:t>
      </w:r>
      <w:r w:rsidR="004A08F9">
        <w:rPr>
          <w:rFonts w:ascii="Times New Roman" w:hAnsi="Times New Roman" w:cs="Times New Roman"/>
          <w:sz w:val="24"/>
          <w:szCs w:val="24"/>
          <w:lang w:val="en-US"/>
        </w:rPr>
        <w:t>,</w:t>
      </w:r>
      <w:r w:rsidR="00AA3097">
        <w:rPr>
          <w:rFonts w:ascii="Times New Roman" w:hAnsi="Times New Roman" w:cs="Times New Roman"/>
          <w:sz w:val="24"/>
          <w:szCs w:val="24"/>
          <w:lang w:val="en-US"/>
        </w:rPr>
        <w:t xml:space="preserve"> it could be argued that </w:t>
      </w:r>
      <w:r w:rsidR="00BA440E">
        <w:rPr>
          <w:rFonts w:ascii="Times New Roman" w:hAnsi="Times New Roman" w:cs="Times New Roman"/>
          <w:sz w:val="24"/>
          <w:szCs w:val="24"/>
          <w:lang w:val="en-US"/>
        </w:rPr>
        <w:t xml:space="preserve">no special institutional mechanism </w:t>
      </w:r>
      <w:r w:rsidR="004A08F9">
        <w:rPr>
          <w:rFonts w:ascii="Times New Roman" w:hAnsi="Times New Roman" w:cs="Times New Roman"/>
          <w:sz w:val="24"/>
          <w:szCs w:val="24"/>
          <w:lang w:val="en-US"/>
        </w:rPr>
        <w:t>is</w:t>
      </w:r>
      <w:r w:rsidR="00BA440E">
        <w:rPr>
          <w:rFonts w:ascii="Times New Roman" w:hAnsi="Times New Roman" w:cs="Times New Roman"/>
          <w:sz w:val="24"/>
          <w:szCs w:val="24"/>
          <w:lang w:val="en-US"/>
        </w:rPr>
        <w:t xml:space="preserve"> needed to facilitate a </w:t>
      </w:r>
      <w:r w:rsidR="00AA3097">
        <w:rPr>
          <w:rFonts w:ascii="Times New Roman" w:hAnsi="Times New Roman" w:cs="Times New Roman"/>
          <w:sz w:val="24"/>
          <w:szCs w:val="24"/>
          <w:lang w:val="en-US"/>
        </w:rPr>
        <w:t>public recognition of the binding force of certain obligations</w:t>
      </w:r>
      <w:r w:rsidR="00BA440E">
        <w:rPr>
          <w:rFonts w:ascii="Times New Roman" w:hAnsi="Times New Roman" w:cs="Times New Roman"/>
          <w:sz w:val="24"/>
          <w:szCs w:val="24"/>
          <w:lang w:val="en-US"/>
        </w:rPr>
        <w:t xml:space="preserve">. </w:t>
      </w:r>
      <w:r w:rsidR="004A08F9">
        <w:rPr>
          <w:rFonts w:ascii="Times New Roman" w:hAnsi="Times New Roman" w:cs="Times New Roman"/>
          <w:sz w:val="24"/>
          <w:szCs w:val="24"/>
          <w:lang w:val="en-US"/>
        </w:rPr>
        <w:t xml:space="preserve"> </w:t>
      </w:r>
      <w:r w:rsidR="00AA3097">
        <w:rPr>
          <w:rFonts w:ascii="Times New Roman" w:hAnsi="Times New Roman" w:cs="Times New Roman"/>
          <w:sz w:val="24"/>
          <w:szCs w:val="24"/>
          <w:lang w:val="en-US"/>
        </w:rPr>
        <w:t>Could not we simply let legislatures explicate the grounds underlying their decisions or make solemn declarations specifying the rationales underlying their decisions?</w:t>
      </w:r>
      <w:r w:rsidR="004005C2">
        <w:rPr>
          <w:rFonts w:ascii="Times New Roman" w:hAnsi="Times New Roman" w:cs="Times New Roman"/>
          <w:sz w:val="24"/>
          <w:szCs w:val="24"/>
          <w:lang w:val="en-US"/>
        </w:rPr>
        <w:t xml:space="preserve"> </w:t>
      </w:r>
      <w:r w:rsidR="004A08F9">
        <w:rPr>
          <w:rFonts w:ascii="Times New Roman" w:hAnsi="Times New Roman" w:cs="Times New Roman"/>
          <w:sz w:val="24"/>
          <w:szCs w:val="24"/>
          <w:lang w:val="en-US"/>
        </w:rPr>
        <w:t xml:space="preserve"> </w:t>
      </w:r>
      <w:r w:rsidR="004005C2">
        <w:rPr>
          <w:rFonts w:ascii="Times New Roman" w:hAnsi="Times New Roman" w:cs="Times New Roman"/>
          <w:sz w:val="24"/>
          <w:szCs w:val="24"/>
          <w:lang w:val="en-US"/>
        </w:rPr>
        <w:t>For instance</w:t>
      </w:r>
      <w:r w:rsidR="00B64EB5">
        <w:rPr>
          <w:rFonts w:ascii="Times New Roman" w:hAnsi="Times New Roman" w:cs="Times New Roman"/>
          <w:sz w:val="24"/>
          <w:szCs w:val="24"/>
          <w:lang w:val="en-US"/>
        </w:rPr>
        <w:t>, the legislature could differentiate between duty-based norms and choice-based norms and th</w:t>
      </w:r>
      <w:r w:rsidR="004005C2">
        <w:rPr>
          <w:rFonts w:ascii="Times New Roman" w:hAnsi="Times New Roman" w:cs="Times New Roman"/>
          <w:sz w:val="24"/>
          <w:szCs w:val="24"/>
          <w:lang w:val="en-US"/>
        </w:rPr>
        <w:t>ereby</w:t>
      </w:r>
      <w:r w:rsidR="00B64EB5">
        <w:rPr>
          <w:rFonts w:ascii="Times New Roman" w:hAnsi="Times New Roman" w:cs="Times New Roman"/>
          <w:sz w:val="24"/>
          <w:szCs w:val="24"/>
          <w:lang w:val="en-US"/>
        </w:rPr>
        <w:t xml:space="preserve"> </w:t>
      </w:r>
      <w:r w:rsidR="003D61A8">
        <w:rPr>
          <w:rFonts w:ascii="Times New Roman" w:hAnsi="Times New Roman" w:cs="Times New Roman"/>
          <w:sz w:val="24"/>
          <w:szCs w:val="24"/>
          <w:lang w:val="en-US"/>
        </w:rPr>
        <w:t xml:space="preserve">publicly </w:t>
      </w:r>
      <w:r w:rsidR="00B64EB5">
        <w:rPr>
          <w:rFonts w:ascii="Times New Roman" w:hAnsi="Times New Roman" w:cs="Times New Roman"/>
          <w:sz w:val="24"/>
          <w:szCs w:val="24"/>
          <w:lang w:val="en-US"/>
        </w:rPr>
        <w:t>acknowledge the distinct status of</w:t>
      </w:r>
      <w:r w:rsidR="004005C2">
        <w:rPr>
          <w:rFonts w:ascii="Times New Roman" w:hAnsi="Times New Roman" w:cs="Times New Roman"/>
          <w:sz w:val="24"/>
          <w:szCs w:val="24"/>
          <w:lang w:val="en-US"/>
        </w:rPr>
        <w:t xml:space="preserve"> different norms</w:t>
      </w:r>
      <w:r w:rsidR="00B64EB5">
        <w:rPr>
          <w:rFonts w:ascii="Times New Roman" w:hAnsi="Times New Roman" w:cs="Times New Roman"/>
          <w:sz w:val="24"/>
          <w:szCs w:val="24"/>
          <w:lang w:val="en-US"/>
        </w:rPr>
        <w:t xml:space="preserve">. </w:t>
      </w:r>
      <w:r w:rsidR="004A08F9">
        <w:rPr>
          <w:rFonts w:ascii="Times New Roman" w:hAnsi="Times New Roman" w:cs="Times New Roman"/>
          <w:sz w:val="24"/>
          <w:szCs w:val="24"/>
          <w:lang w:val="en-US"/>
        </w:rPr>
        <w:t xml:space="preserve"> </w:t>
      </w:r>
      <w:r w:rsidR="00AA3097">
        <w:rPr>
          <w:rFonts w:ascii="Times New Roman" w:hAnsi="Times New Roman" w:cs="Times New Roman"/>
          <w:sz w:val="24"/>
          <w:szCs w:val="24"/>
          <w:lang w:val="en-US"/>
        </w:rPr>
        <w:t xml:space="preserve">On the other hand, one could </w:t>
      </w:r>
      <w:r w:rsidR="004005C2">
        <w:rPr>
          <w:rFonts w:ascii="Times New Roman" w:hAnsi="Times New Roman" w:cs="Times New Roman"/>
          <w:sz w:val="24"/>
          <w:szCs w:val="24"/>
          <w:lang w:val="en-US"/>
        </w:rPr>
        <w:t>raise a</w:t>
      </w:r>
      <w:r w:rsidR="006664F9">
        <w:rPr>
          <w:rFonts w:ascii="Times New Roman" w:hAnsi="Times New Roman" w:cs="Times New Roman"/>
          <w:sz w:val="24"/>
          <w:szCs w:val="24"/>
          <w:lang w:val="en-US"/>
        </w:rPr>
        <w:t xml:space="preserve"> contrary objection and argue </w:t>
      </w:r>
      <w:r w:rsidR="00AA3097">
        <w:rPr>
          <w:rFonts w:ascii="Times New Roman" w:hAnsi="Times New Roman" w:cs="Times New Roman"/>
          <w:sz w:val="24"/>
          <w:szCs w:val="24"/>
          <w:lang w:val="en-US"/>
        </w:rPr>
        <w:t xml:space="preserve">that if </w:t>
      </w:r>
      <w:r w:rsidR="001F658D">
        <w:rPr>
          <w:rFonts w:ascii="Times New Roman" w:hAnsi="Times New Roman" w:cs="Times New Roman"/>
          <w:sz w:val="24"/>
          <w:szCs w:val="24"/>
          <w:lang w:val="en-US"/>
        </w:rPr>
        <w:t xml:space="preserve">the ultimate purpose of constitutionalism is to </w:t>
      </w:r>
      <w:r w:rsidR="00B64EB5">
        <w:rPr>
          <w:rFonts w:ascii="Times New Roman" w:hAnsi="Times New Roman" w:cs="Times New Roman"/>
          <w:sz w:val="24"/>
          <w:szCs w:val="24"/>
          <w:lang w:val="en-US"/>
        </w:rPr>
        <w:t xml:space="preserve">publicly </w:t>
      </w:r>
      <w:r w:rsidR="00FC5971">
        <w:rPr>
          <w:rFonts w:ascii="Times New Roman" w:hAnsi="Times New Roman" w:cs="Times New Roman"/>
          <w:sz w:val="24"/>
          <w:szCs w:val="24"/>
          <w:lang w:val="en-US"/>
        </w:rPr>
        <w:t xml:space="preserve">acknowledge </w:t>
      </w:r>
      <w:r w:rsidR="0096452A">
        <w:rPr>
          <w:rFonts w:ascii="Times New Roman" w:hAnsi="Times New Roman" w:cs="Times New Roman"/>
          <w:sz w:val="24"/>
          <w:szCs w:val="24"/>
          <w:lang w:val="en-US"/>
        </w:rPr>
        <w:t xml:space="preserve">the obligatory nature of norms, how can such norms </w:t>
      </w:r>
      <w:r w:rsidR="00390518">
        <w:rPr>
          <w:rFonts w:ascii="Times New Roman" w:hAnsi="Times New Roman" w:cs="Times New Roman"/>
          <w:sz w:val="24"/>
          <w:szCs w:val="24"/>
          <w:lang w:val="en-US"/>
        </w:rPr>
        <w:t xml:space="preserve">ever </w:t>
      </w:r>
      <w:r w:rsidR="0096452A">
        <w:rPr>
          <w:rFonts w:ascii="Times New Roman" w:hAnsi="Times New Roman" w:cs="Times New Roman"/>
          <w:sz w:val="24"/>
          <w:szCs w:val="24"/>
          <w:lang w:val="en-US"/>
        </w:rPr>
        <w:t>be changed or amended or even abolished?</w:t>
      </w:r>
      <w:r w:rsidR="004A08F9">
        <w:rPr>
          <w:rFonts w:ascii="Times New Roman" w:hAnsi="Times New Roman" w:cs="Times New Roman"/>
          <w:sz w:val="24"/>
          <w:szCs w:val="24"/>
          <w:lang w:val="en-US"/>
        </w:rPr>
        <w:t xml:space="preserve"> </w:t>
      </w:r>
      <w:r w:rsidR="00B64EB5">
        <w:rPr>
          <w:rFonts w:ascii="Times New Roman" w:hAnsi="Times New Roman" w:cs="Times New Roman"/>
          <w:sz w:val="24"/>
          <w:szCs w:val="24"/>
          <w:lang w:val="en-US"/>
        </w:rPr>
        <w:t xml:space="preserve"> If they are obligatory</w:t>
      </w:r>
      <w:r w:rsidR="00A26CA1">
        <w:rPr>
          <w:rFonts w:ascii="Times New Roman" w:hAnsi="Times New Roman" w:cs="Times New Roman"/>
          <w:sz w:val="24"/>
          <w:szCs w:val="24"/>
          <w:lang w:val="en-US"/>
        </w:rPr>
        <w:t xml:space="preserve"> independently of our choices</w:t>
      </w:r>
      <w:r w:rsidR="00B64EB5">
        <w:rPr>
          <w:rFonts w:ascii="Times New Roman" w:hAnsi="Times New Roman" w:cs="Times New Roman"/>
          <w:sz w:val="24"/>
          <w:szCs w:val="24"/>
          <w:lang w:val="en-US"/>
        </w:rPr>
        <w:t>, they should be immune to change.</w:t>
      </w:r>
      <w:r w:rsidR="003D61A8">
        <w:rPr>
          <w:rFonts w:ascii="Times New Roman" w:hAnsi="Times New Roman" w:cs="Times New Roman"/>
          <w:sz w:val="24"/>
          <w:szCs w:val="24"/>
          <w:lang w:val="en-US"/>
        </w:rPr>
        <w:t xml:space="preserve"> </w:t>
      </w:r>
    </w:p>
    <w:p w14:paraId="6C0F4642" w14:textId="186BF9AC" w:rsidR="00BA053D" w:rsidRDefault="0096452A" w:rsidP="00FD07B6">
      <w:pPr>
        <w:autoSpaceDE w:val="0"/>
        <w:autoSpaceDN w:val="0"/>
        <w:adjustRightInd w:val="0"/>
        <w:spacing w:after="12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With respect to the </w:t>
      </w:r>
      <w:r w:rsidR="00BA440E">
        <w:rPr>
          <w:rFonts w:ascii="Times New Roman" w:hAnsi="Times New Roman" w:cs="Times New Roman"/>
          <w:sz w:val="24"/>
          <w:szCs w:val="24"/>
          <w:lang w:val="en-US"/>
        </w:rPr>
        <w:t xml:space="preserve">former objection, we believe that mere declarations </w:t>
      </w:r>
      <w:r w:rsidR="00B64EB5">
        <w:rPr>
          <w:rFonts w:ascii="Times New Roman" w:hAnsi="Times New Roman" w:cs="Times New Roman"/>
          <w:sz w:val="24"/>
          <w:szCs w:val="24"/>
          <w:lang w:val="en-US"/>
        </w:rPr>
        <w:t xml:space="preserve">concerning the status of the norms </w:t>
      </w:r>
      <w:r w:rsidR="00BA440E">
        <w:rPr>
          <w:rFonts w:ascii="Times New Roman" w:hAnsi="Times New Roman" w:cs="Times New Roman"/>
          <w:sz w:val="24"/>
          <w:szCs w:val="24"/>
          <w:lang w:val="en-US"/>
        </w:rPr>
        <w:t xml:space="preserve">without robust and salient mechanisms </w:t>
      </w:r>
      <w:r w:rsidR="00B64EB5">
        <w:rPr>
          <w:rFonts w:ascii="Times New Roman" w:hAnsi="Times New Roman" w:cs="Times New Roman"/>
          <w:sz w:val="24"/>
          <w:szCs w:val="24"/>
          <w:lang w:val="en-US"/>
        </w:rPr>
        <w:t xml:space="preserve">such as highly demanding amendment procedures is </w:t>
      </w:r>
      <w:r w:rsidR="006427AF">
        <w:rPr>
          <w:rFonts w:ascii="Times New Roman" w:hAnsi="Times New Roman" w:cs="Times New Roman"/>
          <w:sz w:val="24"/>
          <w:szCs w:val="24"/>
          <w:lang w:val="en-US"/>
        </w:rPr>
        <w:t xml:space="preserve">at least sometimes </w:t>
      </w:r>
      <w:r w:rsidR="004A08F9">
        <w:rPr>
          <w:rFonts w:ascii="Times New Roman" w:hAnsi="Times New Roman" w:cs="Times New Roman"/>
          <w:sz w:val="24"/>
          <w:szCs w:val="24"/>
          <w:lang w:val="en-US"/>
        </w:rPr>
        <w:t>too</w:t>
      </w:r>
      <w:r w:rsidR="00B64EB5">
        <w:rPr>
          <w:rFonts w:ascii="Times New Roman" w:hAnsi="Times New Roman" w:cs="Times New Roman"/>
          <w:sz w:val="24"/>
          <w:szCs w:val="24"/>
          <w:lang w:val="en-US"/>
        </w:rPr>
        <w:t xml:space="preserve"> feeble </w:t>
      </w:r>
      <w:r w:rsidR="004A08F9">
        <w:rPr>
          <w:rFonts w:ascii="Times New Roman" w:hAnsi="Times New Roman" w:cs="Times New Roman"/>
          <w:sz w:val="24"/>
          <w:szCs w:val="24"/>
          <w:lang w:val="en-US"/>
        </w:rPr>
        <w:t xml:space="preserve">a </w:t>
      </w:r>
      <w:r w:rsidR="00B64EB5">
        <w:rPr>
          <w:rFonts w:ascii="Times New Roman" w:hAnsi="Times New Roman" w:cs="Times New Roman"/>
          <w:sz w:val="24"/>
          <w:szCs w:val="24"/>
          <w:lang w:val="en-US"/>
        </w:rPr>
        <w:t xml:space="preserve">mechanism </w:t>
      </w:r>
      <w:r w:rsidR="004A08F9">
        <w:rPr>
          <w:rFonts w:ascii="Times New Roman" w:hAnsi="Times New Roman" w:cs="Times New Roman"/>
          <w:sz w:val="24"/>
          <w:szCs w:val="24"/>
          <w:lang w:val="en-US"/>
        </w:rPr>
        <w:t>amounting to</w:t>
      </w:r>
      <w:r w:rsidR="00BA053D">
        <w:rPr>
          <w:rFonts w:ascii="Times New Roman" w:hAnsi="Times New Roman" w:cs="Times New Roman"/>
          <w:sz w:val="24"/>
          <w:szCs w:val="24"/>
          <w:lang w:val="en-US"/>
        </w:rPr>
        <w:t xml:space="preserve"> </w:t>
      </w:r>
      <w:r w:rsidR="004A08F9">
        <w:rPr>
          <w:rFonts w:ascii="Times New Roman" w:hAnsi="Times New Roman" w:cs="Times New Roman"/>
          <w:sz w:val="24"/>
          <w:szCs w:val="24"/>
          <w:lang w:val="en-US"/>
        </w:rPr>
        <w:t>‘</w:t>
      </w:r>
      <w:r w:rsidR="00B64EB5">
        <w:rPr>
          <w:rFonts w:ascii="Times New Roman" w:hAnsi="Times New Roman" w:cs="Times New Roman"/>
          <w:sz w:val="24"/>
          <w:szCs w:val="24"/>
          <w:lang w:val="en-US"/>
        </w:rPr>
        <w:t>cheap talk</w:t>
      </w:r>
      <w:r w:rsidR="004A08F9">
        <w:rPr>
          <w:rFonts w:ascii="Times New Roman" w:hAnsi="Times New Roman" w:cs="Times New Roman"/>
          <w:sz w:val="24"/>
          <w:szCs w:val="24"/>
          <w:lang w:val="en-US"/>
        </w:rPr>
        <w:t xml:space="preserve">.’ </w:t>
      </w:r>
      <w:r w:rsidR="00B64EB5">
        <w:rPr>
          <w:rFonts w:ascii="Times New Roman" w:hAnsi="Times New Roman" w:cs="Times New Roman"/>
          <w:sz w:val="24"/>
          <w:szCs w:val="24"/>
          <w:lang w:val="en-US"/>
        </w:rPr>
        <w:t xml:space="preserve"> What makes declarations </w:t>
      </w:r>
      <w:r w:rsidR="00BA053D">
        <w:rPr>
          <w:rFonts w:ascii="Times New Roman" w:hAnsi="Times New Roman" w:cs="Times New Roman"/>
          <w:sz w:val="24"/>
          <w:szCs w:val="24"/>
          <w:lang w:val="en-US"/>
        </w:rPr>
        <w:t xml:space="preserve">concerning the obligations of the state </w:t>
      </w:r>
      <w:r w:rsidR="00B64EB5">
        <w:rPr>
          <w:rFonts w:ascii="Times New Roman" w:hAnsi="Times New Roman" w:cs="Times New Roman"/>
          <w:sz w:val="24"/>
          <w:szCs w:val="24"/>
          <w:lang w:val="en-US"/>
        </w:rPr>
        <w:t xml:space="preserve">meaningful is precisely the fact that </w:t>
      </w:r>
      <w:r w:rsidR="00BA053D">
        <w:rPr>
          <w:rFonts w:ascii="Times New Roman" w:hAnsi="Times New Roman" w:cs="Times New Roman"/>
          <w:sz w:val="24"/>
          <w:szCs w:val="24"/>
          <w:lang w:val="en-US"/>
        </w:rPr>
        <w:t xml:space="preserve">such declarations </w:t>
      </w:r>
      <w:r w:rsidR="00B64EB5">
        <w:rPr>
          <w:rFonts w:ascii="Times New Roman" w:hAnsi="Times New Roman" w:cs="Times New Roman"/>
          <w:sz w:val="24"/>
          <w:szCs w:val="24"/>
          <w:lang w:val="en-US"/>
        </w:rPr>
        <w:t xml:space="preserve">have institutional implications which constrain the way we can transform </w:t>
      </w:r>
      <w:r w:rsidR="00BA053D">
        <w:rPr>
          <w:rFonts w:ascii="Times New Roman" w:hAnsi="Times New Roman" w:cs="Times New Roman"/>
          <w:sz w:val="24"/>
          <w:szCs w:val="24"/>
          <w:lang w:val="en-US"/>
        </w:rPr>
        <w:t xml:space="preserve">or revise </w:t>
      </w:r>
      <w:r w:rsidR="00B64EB5">
        <w:rPr>
          <w:rFonts w:ascii="Times New Roman" w:hAnsi="Times New Roman" w:cs="Times New Roman"/>
          <w:sz w:val="24"/>
          <w:szCs w:val="24"/>
          <w:lang w:val="en-US"/>
        </w:rPr>
        <w:t>them.</w:t>
      </w:r>
      <w:r w:rsidR="004A08F9">
        <w:rPr>
          <w:rFonts w:ascii="Times New Roman" w:hAnsi="Times New Roman" w:cs="Times New Roman"/>
          <w:sz w:val="24"/>
          <w:szCs w:val="24"/>
          <w:lang w:val="en-US"/>
        </w:rPr>
        <w:t xml:space="preserve"> </w:t>
      </w:r>
      <w:r w:rsidR="00B64EB5">
        <w:rPr>
          <w:rFonts w:ascii="Times New Roman" w:hAnsi="Times New Roman" w:cs="Times New Roman"/>
          <w:sz w:val="24"/>
          <w:szCs w:val="24"/>
          <w:lang w:val="en-US"/>
        </w:rPr>
        <w:t xml:space="preserve"> </w:t>
      </w:r>
      <w:r w:rsidR="00BA053D">
        <w:rPr>
          <w:rFonts w:ascii="Times New Roman" w:hAnsi="Times New Roman" w:cs="Times New Roman"/>
          <w:sz w:val="24"/>
          <w:szCs w:val="24"/>
          <w:lang w:val="en-US"/>
        </w:rPr>
        <w:t>More specifically, i</w:t>
      </w:r>
      <w:r w:rsidR="00B64EB5">
        <w:rPr>
          <w:rFonts w:ascii="Times New Roman" w:hAnsi="Times New Roman" w:cs="Times New Roman"/>
          <w:sz w:val="24"/>
          <w:szCs w:val="24"/>
          <w:lang w:val="en-US"/>
        </w:rPr>
        <w:t xml:space="preserve">t is often the constraints that make these norms particularly salient and attract </w:t>
      </w:r>
      <w:r w:rsidR="003D61A8">
        <w:rPr>
          <w:rFonts w:ascii="Times New Roman" w:hAnsi="Times New Roman" w:cs="Times New Roman"/>
          <w:sz w:val="24"/>
          <w:szCs w:val="24"/>
          <w:lang w:val="en-US"/>
        </w:rPr>
        <w:t xml:space="preserve">public </w:t>
      </w:r>
      <w:r w:rsidR="00B64EB5">
        <w:rPr>
          <w:rFonts w:ascii="Times New Roman" w:hAnsi="Times New Roman" w:cs="Times New Roman"/>
          <w:sz w:val="24"/>
          <w:szCs w:val="24"/>
          <w:lang w:val="en-US"/>
        </w:rPr>
        <w:t>attention to their distinct</w:t>
      </w:r>
      <w:r w:rsidR="004A08F9">
        <w:rPr>
          <w:rFonts w:ascii="Times New Roman" w:hAnsi="Times New Roman" w:cs="Times New Roman"/>
          <w:sz w:val="24"/>
          <w:szCs w:val="24"/>
          <w:lang w:val="en-US"/>
        </w:rPr>
        <w:t>ive binding</w:t>
      </w:r>
      <w:r w:rsidR="00B64EB5">
        <w:rPr>
          <w:rFonts w:ascii="Times New Roman" w:hAnsi="Times New Roman" w:cs="Times New Roman"/>
          <w:sz w:val="24"/>
          <w:szCs w:val="24"/>
          <w:lang w:val="en-US"/>
        </w:rPr>
        <w:t xml:space="preserve"> status. </w:t>
      </w:r>
    </w:p>
    <w:p w14:paraId="748563A2" w14:textId="0B3D3AF9" w:rsidR="0096452A" w:rsidRDefault="00BA053D" w:rsidP="00FD07B6">
      <w:pPr>
        <w:autoSpaceDE w:val="0"/>
        <w:autoSpaceDN w:val="0"/>
        <w:adjustRightInd w:val="0"/>
        <w:spacing w:after="12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64EB5">
        <w:rPr>
          <w:rFonts w:ascii="Times New Roman" w:hAnsi="Times New Roman" w:cs="Times New Roman"/>
          <w:sz w:val="24"/>
          <w:szCs w:val="24"/>
          <w:lang w:val="en-US"/>
        </w:rPr>
        <w:t xml:space="preserve">This does not imply that </w:t>
      </w:r>
      <w:r w:rsidR="00D97DD4">
        <w:rPr>
          <w:rFonts w:ascii="Times New Roman" w:hAnsi="Times New Roman" w:cs="Times New Roman"/>
          <w:sz w:val="24"/>
          <w:szCs w:val="24"/>
          <w:lang w:val="en-US"/>
        </w:rPr>
        <w:t xml:space="preserve">demanding amendment procedures </w:t>
      </w:r>
      <w:r w:rsidR="00BF6B11">
        <w:rPr>
          <w:rFonts w:ascii="Times New Roman" w:hAnsi="Times New Roman" w:cs="Times New Roman"/>
          <w:sz w:val="24"/>
          <w:szCs w:val="24"/>
          <w:lang w:val="en-US"/>
        </w:rPr>
        <w:t xml:space="preserve">(or even eternity clauses) </w:t>
      </w:r>
      <w:r w:rsidR="00D97DD4">
        <w:rPr>
          <w:rFonts w:ascii="Times New Roman" w:hAnsi="Times New Roman" w:cs="Times New Roman"/>
          <w:sz w:val="24"/>
          <w:szCs w:val="24"/>
          <w:lang w:val="en-US"/>
        </w:rPr>
        <w:t xml:space="preserve">are </w:t>
      </w:r>
      <w:r w:rsidR="00CF3D85">
        <w:rPr>
          <w:rFonts w:ascii="Times New Roman" w:hAnsi="Times New Roman" w:cs="Times New Roman"/>
          <w:sz w:val="24"/>
          <w:szCs w:val="24"/>
          <w:lang w:val="en-US"/>
        </w:rPr>
        <w:t>conceptually necessary to convey this message.</w:t>
      </w:r>
      <w:r w:rsidR="00BF6B11">
        <w:rPr>
          <w:rFonts w:ascii="Times New Roman" w:hAnsi="Times New Roman" w:cs="Times New Roman"/>
          <w:sz w:val="24"/>
          <w:szCs w:val="24"/>
          <w:lang w:val="en-US"/>
        </w:rPr>
        <w:t xml:space="preserve"> </w:t>
      </w:r>
      <w:r w:rsidR="004A08F9">
        <w:rPr>
          <w:rFonts w:ascii="Times New Roman" w:hAnsi="Times New Roman" w:cs="Times New Roman"/>
          <w:sz w:val="24"/>
          <w:szCs w:val="24"/>
          <w:lang w:val="en-US"/>
        </w:rPr>
        <w:t xml:space="preserve"> </w:t>
      </w:r>
      <w:r w:rsidR="00BF6B11">
        <w:rPr>
          <w:rFonts w:ascii="Times New Roman" w:hAnsi="Times New Roman" w:cs="Times New Roman"/>
          <w:sz w:val="24"/>
          <w:szCs w:val="24"/>
          <w:lang w:val="en-US"/>
        </w:rPr>
        <w:t xml:space="preserve">As the special status of constitutional conventions in the UK </w:t>
      </w:r>
      <w:r w:rsidR="00F24C5E">
        <w:rPr>
          <w:rFonts w:ascii="Times New Roman" w:hAnsi="Times New Roman" w:cs="Times New Roman"/>
          <w:sz w:val="24"/>
          <w:szCs w:val="24"/>
          <w:lang w:val="en-US"/>
        </w:rPr>
        <w:t xml:space="preserve">and other common law jurisdictions </w:t>
      </w:r>
      <w:r w:rsidR="00BF6B11">
        <w:rPr>
          <w:rFonts w:ascii="Times New Roman" w:hAnsi="Times New Roman" w:cs="Times New Roman"/>
          <w:sz w:val="24"/>
          <w:szCs w:val="24"/>
          <w:lang w:val="en-US"/>
        </w:rPr>
        <w:t xml:space="preserve">indicates, public recognition of the special status of constitutional norms </w:t>
      </w:r>
      <w:r w:rsidR="00A26CA1">
        <w:rPr>
          <w:rFonts w:ascii="Times New Roman" w:hAnsi="Times New Roman" w:cs="Times New Roman"/>
          <w:sz w:val="24"/>
          <w:szCs w:val="24"/>
          <w:lang w:val="en-US"/>
        </w:rPr>
        <w:t xml:space="preserve">and the resulting aversion to modification of these norms </w:t>
      </w:r>
      <w:r w:rsidR="00BF6B11">
        <w:rPr>
          <w:rFonts w:ascii="Times New Roman" w:hAnsi="Times New Roman" w:cs="Times New Roman"/>
          <w:sz w:val="24"/>
          <w:szCs w:val="24"/>
          <w:lang w:val="en-US"/>
        </w:rPr>
        <w:t xml:space="preserve">does not </w:t>
      </w:r>
      <w:r>
        <w:rPr>
          <w:rFonts w:ascii="Times New Roman" w:hAnsi="Times New Roman" w:cs="Times New Roman"/>
          <w:sz w:val="24"/>
          <w:szCs w:val="24"/>
          <w:lang w:val="en-US"/>
        </w:rPr>
        <w:t xml:space="preserve">necessarily </w:t>
      </w:r>
      <w:r w:rsidR="00BF6B11">
        <w:rPr>
          <w:rFonts w:ascii="Times New Roman" w:hAnsi="Times New Roman" w:cs="Times New Roman"/>
          <w:sz w:val="24"/>
          <w:szCs w:val="24"/>
          <w:lang w:val="en-US"/>
        </w:rPr>
        <w:t xml:space="preserve">presuppose a particularly </w:t>
      </w:r>
      <w:r w:rsidR="00E72858">
        <w:rPr>
          <w:rFonts w:ascii="Times New Roman" w:hAnsi="Times New Roman" w:cs="Times New Roman"/>
          <w:sz w:val="24"/>
          <w:szCs w:val="24"/>
          <w:lang w:val="en-US"/>
        </w:rPr>
        <w:t>rigorous</w:t>
      </w:r>
      <w:r w:rsidR="00BF6B11">
        <w:rPr>
          <w:rFonts w:ascii="Times New Roman" w:hAnsi="Times New Roman" w:cs="Times New Roman"/>
          <w:sz w:val="24"/>
          <w:szCs w:val="24"/>
          <w:lang w:val="en-US"/>
        </w:rPr>
        <w:t xml:space="preserve"> amendment procedure.</w:t>
      </w:r>
      <w:r w:rsidR="00E72858">
        <w:rPr>
          <w:rFonts w:ascii="Times New Roman" w:hAnsi="Times New Roman" w:cs="Times New Roman"/>
          <w:sz w:val="24"/>
          <w:szCs w:val="24"/>
          <w:lang w:val="en-US"/>
        </w:rPr>
        <w:t xml:space="preserve"> </w:t>
      </w:r>
      <w:r w:rsidR="00BF6B11">
        <w:rPr>
          <w:rFonts w:ascii="Times New Roman" w:hAnsi="Times New Roman" w:cs="Times New Roman"/>
          <w:sz w:val="24"/>
          <w:szCs w:val="24"/>
          <w:lang w:val="en-US"/>
        </w:rPr>
        <w:t xml:space="preserve"> Ultimately the question of whether public acknowledgment of </w:t>
      </w:r>
      <w:r w:rsidR="00E72858">
        <w:rPr>
          <w:rFonts w:ascii="Times New Roman" w:hAnsi="Times New Roman" w:cs="Times New Roman"/>
          <w:sz w:val="24"/>
          <w:szCs w:val="24"/>
          <w:lang w:val="en-US"/>
        </w:rPr>
        <w:t xml:space="preserve">an </w:t>
      </w:r>
      <w:r w:rsidR="00BF6B11">
        <w:rPr>
          <w:rFonts w:ascii="Times New Roman" w:hAnsi="Times New Roman" w:cs="Times New Roman"/>
          <w:sz w:val="24"/>
          <w:szCs w:val="24"/>
          <w:lang w:val="en-US"/>
        </w:rPr>
        <w:t xml:space="preserve">obligation is successfully realized in a particular legal system hinges on whether constitutional norms are understood </w:t>
      </w:r>
      <w:r>
        <w:rPr>
          <w:rFonts w:ascii="Times New Roman" w:hAnsi="Times New Roman" w:cs="Times New Roman"/>
          <w:sz w:val="24"/>
          <w:szCs w:val="24"/>
          <w:lang w:val="en-US"/>
        </w:rPr>
        <w:t xml:space="preserve">by the public and by decision-makers </w:t>
      </w:r>
      <w:r w:rsidR="00BF6B11">
        <w:rPr>
          <w:rFonts w:ascii="Times New Roman" w:hAnsi="Times New Roman" w:cs="Times New Roman"/>
          <w:sz w:val="24"/>
          <w:szCs w:val="24"/>
          <w:lang w:val="en-US"/>
        </w:rPr>
        <w:t>a</w:t>
      </w:r>
      <w:r w:rsidR="00882E20">
        <w:rPr>
          <w:rFonts w:ascii="Times New Roman" w:hAnsi="Times New Roman" w:cs="Times New Roman"/>
          <w:sz w:val="24"/>
          <w:szCs w:val="24"/>
          <w:lang w:val="en-US"/>
        </w:rPr>
        <w:t>s obligatory.</w:t>
      </w:r>
      <w:r w:rsidR="00E72858">
        <w:rPr>
          <w:rFonts w:ascii="Times New Roman" w:hAnsi="Times New Roman" w:cs="Times New Roman"/>
          <w:sz w:val="24"/>
          <w:szCs w:val="24"/>
          <w:lang w:val="en-US"/>
        </w:rPr>
        <w:t xml:space="preserve"> </w:t>
      </w:r>
      <w:r w:rsidR="00882E20">
        <w:rPr>
          <w:rFonts w:ascii="Times New Roman" w:hAnsi="Times New Roman" w:cs="Times New Roman"/>
          <w:sz w:val="24"/>
          <w:szCs w:val="24"/>
          <w:lang w:val="en-US"/>
        </w:rPr>
        <w:t xml:space="preserve"> </w:t>
      </w:r>
      <w:r w:rsidR="00755BE0">
        <w:rPr>
          <w:rFonts w:asciiTheme="majorBidi" w:hAnsiTheme="majorBidi"/>
          <w:color w:val="000000"/>
          <w:sz w:val="24"/>
          <w:lang w:val="en-US"/>
        </w:rPr>
        <w:t xml:space="preserve">While demanding amendment procedures seem to us to be superior in that they stress the </w:t>
      </w:r>
      <w:r w:rsidR="006427AF">
        <w:rPr>
          <w:rFonts w:asciiTheme="majorBidi" w:hAnsiTheme="majorBidi"/>
          <w:color w:val="000000"/>
          <w:sz w:val="24"/>
          <w:lang w:val="en-US"/>
        </w:rPr>
        <w:t xml:space="preserve">public </w:t>
      </w:r>
      <w:r w:rsidR="00755BE0">
        <w:rPr>
          <w:rFonts w:asciiTheme="majorBidi" w:hAnsiTheme="majorBidi"/>
          <w:color w:val="000000"/>
          <w:sz w:val="24"/>
          <w:lang w:val="en-US"/>
        </w:rPr>
        <w:t xml:space="preserve">recognition of the special </w:t>
      </w:r>
      <w:r w:rsidR="006427AF">
        <w:rPr>
          <w:rFonts w:asciiTheme="majorBidi" w:hAnsiTheme="majorBidi"/>
          <w:color w:val="000000"/>
          <w:sz w:val="24"/>
          <w:lang w:val="en-US"/>
        </w:rPr>
        <w:t>obligatory force</w:t>
      </w:r>
      <w:r w:rsidR="00E45029">
        <w:rPr>
          <w:rFonts w:asciiTheme="majorBidi" w:hAnsiTheme="majorBidi"/>
          <w:color w:val="000000"/>
          <w:sz w:val="24"/>
          <w:lang w:val="en-US"/>
        </w:rPr>
        <w:t xml:space="preserve"> </w:t>
      </w:r>
      <w:r w:rsidR="00755BE0">
        <w:rPr>
          <w:rFonts w:asciiTheme="majorBidi" w:hAnsiTheme="majorBidi"/>
          <w:color w:val="000000"/>
          <w:sz w:val="24"/>
          <w:lang w:val="en-US"/>
        </w:rPr>
        <w:t xml:space="preserve">of certain </w:t>
      </w:r>
      <w:r w:rsidR="00755BE0">
        <w:rPr>
          <w:rFonts w:asciiTheme="majorBidi" w:hAnsiTheme="majorBidi"/>
          <w:color w:val="000000"/>
          <w:sz w:val="24"/>
          <w:lang w:val="en-US"/>
        </w:rPr>
        <w:lastRenderedPageBreak/>
        <w:t>provisions, such recognition may at times be facilitated by simply labeling a provision as constitutional without entrenching it, in particular in legal systems which have no formal constitutions. Even systems which do not have formal restrictions on constitutional amendments make use of the rhetoric of constitutionalism to highlight the distinctive nature of some foundational norms.</w:t>
      </w:r>
      <w:r w:rsidR="00755BE0" w:rsidRPr="00755BE0">
        <w:rPr>
          <w:rStyle w:val="FootnoteReference"/>
          <w:rFonts w:ascii="Times New Roman" w:hAnsi="Times New Roman" w:cs="Times New Roman"/>
          <w:sz w:val="24"/>
          <w:szCs w:val="24"/>
          <w:lang w:val="en-US"/>
        </w:rPr>
        <w:t xml:space="preserve"> </w:t>
      </w:r>
      <w:r w:rsidR="00755BE0">
        <w:rPr>
          <w:rStyle w:val="FootnoteReference"/>
          <w:rFonts w:ascii="Times New Roman" w:hAnsi="Times New Roman" w:cs="Times New Roman"/>
          <w:sz w:val="24"/>
          <w:szCs w:val="24"/>
          <w:lang w:val="en-US"/>
        </w:rPr>
        <w:footnoteReference w:id="29"/>
      </w:r>
    </w:p>
    <w:p w14:paraId="092BC9FA" w14:textId="7DF08FEA" w:rsidR="00353B80" w:rsidRDefault="00F8620E" w:rsidP="00FD07B6">
      <w:pPr>
        <w:autoSpaceDE w:val="0"/>
        <w:autoSpaceDN w:val="0"/>
        <w:adjustRightInd w:val="0"/>
        <w:spacing w:after="12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72858">
        <w:rPr>
          <w:rFonts w:ascii="Times New Roman" w:hAnsi="Times New Roman" w:cs="Times New Roman"/>
          <w:sz w:val="24"/>
          <w:szCs w:val="24"/>
          <w:lang w:val="en-US"/>
        </w:rPr>
        <w:t>Consider</w:t>
      </w:r>
      <w:r w:rsidR="00F80E16">
        <w:rPr>
          <w:rFonts w:ascii="Times New Roman" w:hAnsi="Times New Roman" w:cs="Times New Roman"/>
          <w:sz w:val="24"/>
          <w:szCs w:val="24"/>
          <w:lang w:val="en-US"/>
        </w:rPr>
        <w:t xml:space="preserve"> the </w:t>
      </w:r>
      <w:r w:rsidR="00A26CA1">
        <w:rPr>
          <w:rFonts w:ascii="Times New Roman" w:hAnsi="Times New Roman" w:cs="Times New Roman"/>
          <w:sz w:val="24"/>
          <w:szCs w:val="24"/>
          <w:lang w:val="en-US"/>
        </w:rPr>
        <w:t xml:space="preserve">latter </w:t>
      </w:r>
      <w:r w:rsidR="00F80E16">
        <w:rPr>
          <w:rFonts w:ascii="Times New Roman" w:hAnsi="Times New Roman" w:cs="Times New Roman"/>
          <w:sz w:val="24"/>
          <w:szCs w:val="24"/>
          <w:lang w:val="en-US"/>
        </w:rPr>
        <w:t>objection.</w:t>
      </w:r>
      <w:r>
        <w:rPr>
          <w:rFonts w:ascii="Times New Roman" w:hAnsi="Times New Roman" w:cs="Times New Roman"/>
          <w:sz w:val="24"/>
          <w:szCs w:val="24"/>
          <w:lang w:val="en-US"/>
        </w:rPr>
        <w:t xml:space="preserve"> </w:t>
      </w:r>
      <w:r w:rsidR="007F4D00">
        <w:rPr>
          <w:rFonts w:ascii="Times New Roman" w:hAnsi="Times New Roman" w:cs="Times New Roman"/>
          <w:sz w:val="24"/>
          <w:szCs w:val="24"/>
          <w:lang w:val="en-US"/>
        </w:rPr>
        <w:t xml:space="preserve"> </w:t>
      </w:r>
      <w:r w:rsidRPr="00E54384">
        <w:rPr>
          <w:rFonts w:ascii="Times New Roman" w:hAnsi="Times New Roman" w:cs="Times New Roman"/>
          <w:sz w:val="24"/>
          <w:szCs w:val="24"/>
          <w:lang w:val="en-US"/>
        </w:rPr>
        <w:t xml:space="preserve">If </w:t>
      </w:r>
      <w:r w:rsidR="00456B54">
        <w:rPr>
          <w:rFonts w:ascii="Times New Roman" w:hAnsi="Times New Roman" w:cs="Times New Roman"/>
          <w:sz w:val="24"/>
          <w:szCs w:val="24"/>
          <w:lang w:val="en-US"/>
        </w:rPr>
        <w:t>constitutions are aimed at conveying the binding force of norms, namely</w:t>
      </w:r>
      <w:r w:rsidR="00E45029">
        <w:rPr>
          <w:rFonts w:ascii="Times New Roman" w:hAnsi="Times New Roman" w:cs="Times New Roman"/>
          <w:sz w:val="24"/>
          <w:szCs w:val="24"/>
          <w:lang w:val="en-US"/>
        </w:rPr>
        <w:t>,</w:t>
      </w:r>
      <w:r w:rsidR="00456B54">
        <w:rPr>
          <w:rFonts w:ascii="Times New Roman" w:hAnsi="Times New Roman" w:cs="Times New Roman"/>
          <w:sz w:val="24"/>
          <w:szCs w:val="24"/>
          <w:lang w:val="en-US"/>
        </w:rPr>
        <w:t xml:space="preserve"> providing a public recognition that such norms do not depend on our choices, how can such norms ever be changed</w:t>
      </w:r>
      <w:r w:rsidR="00E54384">
        <w:rPr>
          <w:rFonts w:ascii="Times New Roman" w:hAnsi="Times New Roman" w:cs="Times New Roman"/>
          <w:sz w:val="24"/>
          <w:szCs w:val="24"/>
          <w:lang w:val="en-US"/>
        </w:rPr>
        <w:t xml:space="preserve"> </w:t>
      </w:r>
      <w:r>
        <w:rPr>
          <w:rFonts w:ascii="Times New Roman" w:hAnsi="Times New Roman" w:cs="Times New Roman"/>
          <w:sz w:val="24"/>
          <w:szCs w:val="24"/>
          <w:lang w:val="en-US"/>
        </w:rPr>
        <w:t>amended</w:t>
      </w:r>
      <w:r w:rsidR="00E54384">
        <w:rPr>
          <w:rFonts w:ascii="Times New Roman" w:hAnsi="Times New Roman" w:cs="Times New Roman"/>
          <w:sz w:val="24"/>
          <w:szCs w:val="24"/>
          <w:lang w:val="en-US"/>
        </w:rPr>
        <w:t>, or even abolished</w:t>
      </w:r>
      <w:r>
        <w:rPr>
          <w:rFonts w:ascii="Times New Roman" w:hAnsi="Times New Roman" w:cs="Times New Roman"/>
          <w:sz w:val="24"/>
          <w:szCs w:val="24"/>
          <w:lang w:val="en-US"/>
        </w:rPr>
        <w:t xml:space="preserve">? </w:t>
      </w:r>
      <w:r w:rsidR="00E54384">
        <w:rPr>
          <w:rFonts w:ascii="Times New Roman" w:hAnsi="Times New Roman" w:cs="Times New Roman"/>
          <w:sz w:val="24"/>
          <w:szCs w:val="24"/>
          <w:lang w:val="en-US"/>
        </w:rPr>
        <w:t xml:space="preserve"> </w:t>
      </w:r>
      <w:r>
        <w:rPr>
          <w:rFonts w:ascii="Times New Roman" w:hAnsi="Times New Roman" w:cs="Times New Roman"/>
          <w:sz w:val="24"/>
          <w:szCs w:val="24"/>
          <w:lang w:val="en-US"/>
        </w:rPr>
        <w:t>After all</w:t>
      </w:r>
      <w:r w:rsidR="00500D2C">
        <w:rPr>
          <w:rFonts w:ascii="Times New Roman" w:hAnsi="Times New Roman" w:cs="Times New Roman"/>
          <w:sz w:val="24"/>
          <w:szCs w:val="24"/>
          <w:lang w:val="en-US"/>
        </w:rPr>
        <w:t>,</w:t>
      </w:r>
      <w:r>
        <w:rPr>
          <w:rFonts w:ascii="Times New Roman" w:hAnsi="Times New Roman" w:cs="Times New Roman"/>
          <w:sz w:val="24"/>
          <w:szCs w:val="24"/>
          <w:lang w:val="en-US"/>
        </w:rPr>
        <w:t xml:space="preserve"> to the extent that we take seriously the claim that there are some issues that we </w:t>
      </w:r>
      <w:r w:rsidR="00500D2C">
        <w:rPr>
          <w:rFonts w:ascii="Times New Roman" w:hAnsi="Times New Roman" w:cs="Times New Roman"/>
          <w:sz w:val="24"/>
          <w:szCs w:val="24"/>
          <w:lang w:val="en-US"/>
        </w:rPr>
        <w:t xml:space="preserve">ought </w:t>
      </w:r>
      <w:r>
        <w:rPr>
          <w:rFonts w:ascii="Times New Roman" w:hAnsi="Times New Roman" w:cs="Times New Roman"/>
          <w:sz w:val="24"/>
          <w:szCs w:val="24"/>
          <w:lang w:val="en-US"/>
        </w:rPr>
        <w:t xml:space="preserve">publicly </w:t>
      </w:r>
      <w:r w:rsidR="00500D2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recognize as </w:t>
      </w:r>
      <w:r w:rsidR="006646BE">
        <w:rPr>
          <w:rFonts w:ascii="Times New Roman" w:hAnsi="Times New Roman" w:cs="Times New Roman"/>
          <w:sz w:val="24"/>
          <w:szCs w:val="24"/>
          <w:lang w:val="en-US"/>
        </w:rPr>
        <w:t>obligatory</w:t>
      </w:r>
      <w:r>
        <w:rPr>
          <w:rFonts w:ascii="Times New Roman" w:hAnsi="Times New Roman" w:cs="Times New Roman"/>
          <w:sz w:val="24"/>
          <w:szCs w:val="24"/>
          <w:lang w:val="en-US"/>
        </w:rPr>
        <w:t xml:space="preserve">, the only way to give this recognition full effect is to endorse </w:t>
      </w:r>
      <w:r w:rsidR="00252606">
        <w:rPr>
          <w:rFonts w:ascii="Times New Roman" w:hAnsi="Times New Roman" w:cs="Times New Roman"/>
          <w:sz w:val="24"/>
          <w:szCs w:val="24"/>
          <w:lang w:val="en-US"/>
        </w:rPr>
        <w:t xml:space="preserve">eternity clauses of the type endorsed by the German </w:t>
      </w:r>
      <w:r w:rsidR="00E54384">
        <w:rPr>
          <w:rFonts w:ascii="Times New Roman" w:hAnsi="Times New Roman" w:cs="Times New Roman"/>
          <w:sz w:val="24"/>
          <w:szCs w:val="24"/>
          <w:lang w:val="en-US"/>
        </w:rPr>
        <w:t>Basic Law</w:t>
      </w:r>
      <w:r w:rsidR="00252606">
        <w:rPr>
          <w:rFonts w:ascii="Times New Roman" w:hAnsi="Times New Roman" w:cs="Times New Roman"/>
          <w:sz w:val="24"/>
          <w:szCs w:val="24"/>
          <w:lang w:val="en-US"/>
        </w:rPr>
        <w:t xml:space="preserve">. </w:t>
      </w:r>
      <w:r w:rsidR="00E54384">
        <w:rPr>
          <w:rFonts w:ascii="Times New Roman" w:hAnsi="Times New Roman" w:cs="Times New Roman"/>
          <w:sz w:val="24"/>
          <w:szCs w:val="24"/>
          <w:lang w:val="en-US"/>
        </w:rPr>
        <w:t xml:space="preserve"> </w:t>
      </w:r>
      <w:r w:rsidR="00500D2C">
        <w:rPr>
          <w:rFonts w:ascii="Times New Roman" w:hAnsi="Times New Roman" w:cs="Times New Roman"/>
          <w:sz w:val="24"/>
          <w:szCs w:val="24"/>
          <w:lang w:val="en-US"/>
        </w:rPr>
        <w:t xml:space="preserve">Such provisions are immune from </w:t>
      </w:r>
      <w:r w:rsidR="009C0054">
        <w:rPr>
          <w:rFonts w:ascii="Times New Roman" w:hAnsi="Times New Roman" w:cs="Times New Roman"/>
          <w:sz w:val="24"/>
          <w:szCs w:val="24"/>
          <w:lang w:val="en-US"/>
        </w:rPr>
        <w:t>change</w:t>
      </w:r>
      <w:r w:rsidR="00500D2C">
        <w:rPr>
          <w:rFonts w:ascii="Times New Roman" w:hAnsi="Times New Roman" w:cs="Times New Roman"/>
          <w:sz w:val="24"/>
          <w:szCs w:val="24"/>
          <w:lang w:val="en-US"/>
        </w:rPr>
        <w:t xml:space="preserve"> and thus convey unambiguously the conviction that our status as free and equal </w:t>
      </w:r>
      <w:r w:rsidR="009C0054">
        <w:rPr>
          <w:rFonts w:ascii="Times New Roman" w:hAnsi="Times New Roman" w:cs="Times New Roman"/>
          <w:sz w:val="24"/>
          <w:szCs w:val="24"/>
          <w:lang w:val="en-US"/>
        </w:rPr>
        <w:t>must</w:t>
      </w:r>
      <w:r w:rsidR="00500D2C">
        <w:rPr>
          <w:rFonts w:ascii="Times New Roman" w:hAnsi="Times New Roman" w:cs="Times New Roman"/>
          <w:sz w:val="24"/>
          <w:szCs w:val="24"/>
          <w:lang w:val="en-US"/>
        </w:rPr>
        <w:t xml:space="preserve"> not </w:t>
      </w:r>
      <w:r w:rsidR="009C0054">
        <w:rPr>
          <w:rFonts w:ascii="Times New Roman" w:hAnsi="Times New Roman" w:cs="Times New Roman"/>
          <w:sz w:val="24"/>
          <w:szCs w:val="24"/>
          <w:lang w:val="en-US"/>
        </w:rPr>
        <w:t>be subject</w:t>
      </w:r>
      <w:r w:rsidR="00500D2C">
        <w:rPr>
          <w:rFonts w:ascii="Times New Roman" w:hAnsi="Times New Roman" w:cs="Times New Roman"/>
          <w:sz w:val="24"/>
          <w:szCs w:val="24"/>
          <w:lang w:val="en-US"/>
        </w:rPr>
        <w:t xml:space="preserve"> </w:t>
      </w:r>
      <w:r w:rsidR="009C0054">
        <w:rPr>
          <w:rFonts w:ascii="Times New Roman" w:hAnsi="Times New Roman" w:cs="Times New Roman"/>
          <w:sz w:val="24"/>
          <w:szCs w:val="24"/>
          <w:lang w:val="en-US"/>
        </w:rPr>
        <w:t>to</w:t>
      </w:r>
      <w:r w:rsidR="00500D2C">
        <w:rPr>
          <w:rFonts w:ascii="Times New Roman" w:hAnsi="Times New Roman" w:cs="Times New Roman"/>
          <w:sz w:val="24"/>
          <w:szCs w:val="24"/>
          <w:lang w:val="en-US"/>
        </w:rPr>
        <w:t xml:space="preserve"> our choices. </w:t>
      </w:r>
      <w:r w:rsidR="009C0054">
        <w:rPr>
          <w:rFonts w:ascii="Times New Roman" w:hAnsi="Times New Roman" w:cs="Times New Roman"/>
          <w:sz w:val="24"/>
          <w:szCs w:val="24"/>
          <w:lang w:val="en-US"/>
        </w:rPr>
        <w:t xml:space="preserve"> </w:t>
      </w:r>
      <w:r w:rsidR="00252606">
        <w:rPr>
          <w:rFonts w:ascii="Times New Roman" w:hAnsi="Times New Roman" w:cs="Times New Roman"/>
          <w:sz w:val="24"/>
          <w:szCs w:val="24"/>
          <w:lang w:val="en-US"/>
        </w:rPr>
        <w:t xml:space="preserve">Arguably, constitutional provisions </w:t>
      </w:r>
      <w:r w:rsidR="00500D2C">
        <w:rPr>
          <w:rFonts w:ascii="Times New Roman" w:hAnsi="Times New Roman" w:cs="Times New Roman"/>
          <w:sz w:val="24"/>
          <w:szCs w:val="24"/>
          <w:lang w:val="en-US"/>
        </w:rPr>
        <w:t xml:space="preserve">that </w:t>
      </w:r>
      <w:r w:rsidR="00252606">
        <w:rPr>
          <w:rFonts w:ascii="Times New Roman" w:hAnsi="Times New Roman" w:cs="Times New Roman"/>
          <w:sz w:val="24"/>
          <w:szCs w:val="24"/>
          <w:lang w:val="en-US"/>
        </w:rPr>
        <w:t>can be amended</w:t>
      </w:r>
      <w:r w:rsidR="00500D2C">
        <w:rPr>
          <w:rFonts w:ascii="Times New Roman" w:hAnsi="Times New Roman" w:cs="Times New Roman"/>
          <w:sz w:val="24"/>
          <w:szCs w:val="24"/>
          <w:lang w:val="en-US"/>
        </w:rPr>
        <w:t xml:space="preserve"> </w:t>
      </w:r>
      <w:r w:rsidR="00252606">
        <w:rPr>
          <w:rFonts w:ascii="Times New Roman" w:hAnsi="Times New Roman" w:cs="Times New Roman"/>
          <w:sz w:val="24"/>
          <w:szCs w:val="24"/>
          <w:lang w:val="en-US"/>
        </w:rPr>
        <w:t>fail to communicate what</w:t>
      </w:r>
      <w:r w:rsidR="009C0054">
        <w:rPr>
          <w:rFonts w:ascii="Times New Roman" w:hAnsi="Times New Roman" w:cs="Times New Roman"/>
          <w:sz w:val="24"/>
          <w:szCs w:val="24"/>
          <w:lang w:val="en-US"/>
        </w:rPr>
        <w:t>,</w:t>
      </w:r>
      <w:r w:rsidR="00252606">
        <w:rPr>
          <w:rFonts w:ascii="Times New Roman" w:hAnsi="Times New Roman" w:cs="Times New Roman"/>
          <w:sz w:val="24"/>
          <w:szCs w:val="24"/>
          <w:lang w:val="en-US"/>
        </w:rPr>
        <w:t xml:space="preserve"> under </w:t>
      </w:r>
      <w:r w:rsidR="00353B80">
        <w:rPr>
          <w:rFonts w:ascii="Times New Roman" w:hAnsi="Times New Roman" w:cs="Times New Roman"/>
          <w:sz w:val="24"/>
          <w:szCs w:val="24"/>
          <w:lang w:val="en-US"/>
        </w:rPr>
        <w:t xml:space="preserve">our </w:t>
      </w:r>
      <w:r w:rsidR="00252606">
        <w:rPr>
          <w:rFonts w:ascii="Times New Roman" w:hAnsi="Times New Roman" w:cs="Times New Roman"/>
          <w:sz w:val="24"/>
          <w:szCs w:val="24"/>
          <w:lang w:val="en-US"/>
        </w:rPr>
        <w:t>account</w:t>
      </w:r>
      <w:r w:rsidR="009C0054">
        <w:rPr>
          <w:rFonts w:ascii="Times New Roman" w:hAnsi="Times New Roman" w:cs="Times New Roman"/>
          <w:sz w:val="24"/>
          <w:szCs w:val="24"/>
          <w:lang w:val="en-US"/>
        </w:rPr>
        <w:t>,</w:t>
      </w:r>
      <w:r w:rsidR="00252606">
        <w:rPr>
          <w:rFonts w:ascii="Times New Roman" w:hAnsi="Times New Roman" w:cs="Times New Roman"/>
          <w:sz w:val="24"/>
          <w:szCs w:val="24"/>
          <w:lang w:val="en-US"/>
        </w:rPr>
        <w:t xml:space="preserve"> </w:t>
      </w:r>
      <w:r w:rsidR="00500D2C">
        <w:rPr>
          <w:rFonts w:ascii="Times New Roman" w:hAnsi="Times New Roman" w:cs="Times New Roman"/>
          <w:sz w:val="24"/>
          <w:szCs w:val="24"/>
          <w:lang w:val="en-US"/>
        </w:rPr>
        <w:t xml:space="preserve">constitutional </w:t>
      </w:r>
      <w:r w:rsidR="009C0054">
        <w:rPr>
          <w:rFonts w:ascii="Times New Roman" w:hAnsi="Times New Roman" w:cs="Times New Roman"/>
          <w:sz w:val="24"/>
          <w:szCs w:val="24"/>
          <w:lang w:val="en-US"/>
        </w:rPr>
        <w:t>norm</w:t>
      </w:r>
      <w:r w:rsidR="00500D2C">
        <w:rPr>
          <w:rFonts w:ascii="Times New Roman" w:hAnsi="Times New Roman" w:cs="Times New Roman"/>
          <w:sz w:val="24"/>
          <w:szCs w:val="24"/>
          <w:lang w:val="en-US"/>
        </w:rPr>
        <w:t>s</w:t>
      </w:r>
      <w:r w:rsidR="00252606">
        <w:rPr>
          <w:rFonts w:ascii="Times New Roman" w:hAnsi="Times New Roman" w:cs="Times New Roman"/>
          <w:sz w:val="24"/>
          <w:szCs w:val="24"/>
          <w:lang w:val="en-US"/>
        </w:rPr>
        <w:t xml:space="preserve"> are supposed to </w:t>
      </w:r>
      <w:r w:rsidR="00456B54">
        <w:rPr>
          <w:rFonts w:ascii="Times New Roman" w:hAnsi="Times New Roman" w:cs="Times New Roman"/>
          <w:sz w:val="24"/>
          <w:szCs w:val="24"/>
          <w:lang w:val="en-US"/>
        </w:rPr>
        <w:t>communicate</w:t>
      </w:r>
      <w:r w:rsidR="00353B80">
        <w:rPr>
          <w:rFonts w:ascii="Times New Roman" w:hAnsi="Times New Roman" w:cs="Times New Roman"/>
          <w:sz w:val="24"/>
          <w:szCs w:val="24"/>
          <w:lang w:val="en-US"/>
        </w:rPr>
        <w:t>, namely</w:t>
      </w:r>
      <w:r w:rsidR="009C0054">
        <w:rPr>
          <w:rFonts w:ascii="Times New Roman" w:hAnsi="Times New Roman" w:cs="Times New Roman"/>
          <w:sz w:val="24"/>
          <w:szCs w:val="24"/>
          <w:lang w:val="en-US"/>
        </w:rPr>
        <w:t>,</w:t>
      </w:r>
      <w:r w:rsidR="00353B80">
        <w:rPr>
          <w:rFonts w:ascii="Times New Roman" w:hAnsi="Times New Roman" w:cs="Times New Roman"/>
          <w:sz w:val="24"/>
          <w:szCs w:val="24"/>
          <w:lang w:val="en-US"/>
        </w:rPr>
        <w:t xml:space="preserve"> </w:t>
      </w:r>
      <w:r w:rsidR="009C0054">
        <w:rPr>
          <w:rFonts w:ascii="Times New Roman" w:hAnsi="Times New Roman" w:cs="Times New Roman"/>
          <w:sz w:val="24"/>
          <w:szCs w:val="24"/>
          <w:lang w:val="en-US"/>
        </w:rPr>
        <w:t xml:space="preserve">place certain rights and </w:t>
      </w:r>
      <w:r w:rsidR="000932DD">
        <w:rPr>
          <w:rFonts w:ascii="Times New Roman" w:hAnsi="Times New Roman" w:cs="Times New Roman"/>
          <w:sz w:val="24"/>
          <w:szCs w:val="24"/>
          <w:lang w:val="en-US"/>
        </w:rPr>
        <w:t xml:space="preserve">fundamental </w:t>
      </w:r>
      <w:r w:rsidR="009C0054">
        <w:rPr>
          <w:rFonts w:ascii="Times New Roman" w:hAnsi="Times New Roman" w:cs="Times New Roman"/>
          <w:sz w:val="24"/>
          <w:szCs w:val="24"/>
          <w:lang w:val="en-US"/>
        </w:rPr>
        <w:t>commitments beyond</w:t>
      </w:r>
      <w:r w:rsidR="00AF6AF1">
        <w:rPr>
          <w:rFonts w:ascii="Times New Roman" w:hAnsi="Times New Roman" w:cs="Times New Roman"/>
          <w:sz w:val="24"/>
          <w:szCs w:val="24"/>
          <w:lang w:val="en-US"/>
        </w:rPr>
        <w:t xml:space="preserve"> </w:t>
      </w:r>
      <w:r w:rsidR="009C0054">
        <w:rPr>
          <w:rFonts w:ascii="Times New Roman" w:hAnsi="Times New Roman" w:cs="Times New Roman"/>
          <w:sz w:val="24"/>
          <w:szCs w:val="24"/>
          <w:lang w:val="en-US"/>
        </w:rPr>
        <w:t>choice</w:t>
      </w:r>
      <w:r w:rsidR="00252606">
        <w:rPr>
          <w:rFonts w:ascii="Times New Roman" w:hAnsi="Times New Roman" w:cs="Times New Roman"/>
          <w:sz w:val="24"/>
          <w:szCs w:val="24"/>
          <w:lang w:val="en-US"/>
        </w:rPr>
        <w:t xml:space="preserve">. </w:t>
      </w:r>
    </w:p>
    <w:p w14:paraId="0D9E2D09" w14:textId="10CDF66D" w:rsidR="00F8620E" w:rsidRDefault="00353B80" w:rsidP="00353B80">
      <w:pPr>
        <w:autoSpaceDE w:val="0"/>
        <w:autoSpaceDN w:val="0"/>
        <w:adjustRightInd w:val="0"/>
        <w:spacing w:after="120" w:line="276" w:lineRule="auto"/>
        <w:jc w:val="both"/>
        <w:rPr>
          <w:rFonts w:ascii="Times New Roman" w:hAnsi="Times New Roman" w:cs="Times New Roman"/>
          <w:sz w:val="24"/>
          <w:szCs w:val="24"/>
          <w:rtl/>
          <w:lang w:val="en-US"/>
        </w:rPr>
      </w:pPr>
      <w:r>
        <w:rPr>
          <w:rFonts w:ascii="Times New Roman" w:hAnsi="Times New Roman" w:cs="Times New Roman"/>
          <w:sz w:val="24"/>
          <w:szCs w:val="24"/>
          <w:lang w:val="en-US"/>
        </w:rPr>
        <w:t xml:space="preserve">      </w:t>
      </w:r>
      <w:r w:rsidR="00755BE0">
        <w:rPr>
          <w:rFonts w:ascii="Times New Roman" w:hAnsi="Times New Roman" w:cs="Times New Roman"/>
          <w:sz w:val="24"/>
          <w:szCs w:val="24"/>
          <w:lang w:val="en-US"/>
        </w:rPr>
        <w:t>The problem</w:t>
      </w:r>
      <w:r w:rsidR="007C0008">
        <w:rPr>
          <w:rFonts w:ascii="Times New Roman" w:hAnsi="Times New Roman" w:cs="Times New Roman"/>
          <w:sz w:val="24"/>
          <w:szCs w:val="24"/>
          <w:lang w:val="en-US"/>
        </w:rPr>
        <w:t>, however,</w:t>
      </w:r>
      <w:r w:rsidR="00755BE0">
        <w:rPr>
          <w:rFonts w:ascii="Times New Roman" w:hAnsi="Times New Roman" w:cs="Times New Roman"/>
          <w:sz w:val="24"/>
          <w:szCs w:val="24"/>
          <w:lang w:val="en-US"/>
        </w:rPr>
        <w:t xml:space="preserve"> is that </w:t>
      </w:r>
      <w:r w:rsidR="00500D2C">
        <w:rPr>
          <w:rFonts w:ascii="Times New Roman" w:hAnsi="Times New Roman" w:cs="Times New Roman"/>
          <w:sz w:val="24"/>
          <w:szCs w:val="24"/>
          <w:lang w:val="en-US"/>
        </w:rPr>
        <w:t xml:space="preserve">the question which obligations ought not to hinge </w:t>
      </w:r>
      <w:r>
        <w:rPr>
          <w:rFonts w:ascii="Times New Roman" w:hAnsi="Times New Roman" w:cs="Times New Roman"/>
          <w:sz w:val="24"/>
          <w:szCs w:val="24"/>
          <w:lang w:val="en-US"/>
        </w:rPr>
        <w:t xml:space="preserve">on our choices </w:t>
      </w:r>
      <w:r w:rsidR="00BA0291">
        <w:rPr>
          <w:rFonts w:ascii="Times New Roman" w:hAnsi="Times New Roman" w:cs="Times New Roman"/>
          <w:sz w:val="24"/>
          <w:szCs w:val="24"/>
          <w:lang w:val="en-US"/>
        </w:rPr>
        <w:t xml:space="preserve">is itself controversial. </w:t>
      </w:r>
      <w:r w:rsidR="00CD2ABE">
        <w:rPr>
          <w:rFonts w:ascii="Times New Roman" w:hAnsi="Times New Roman" w:cs="Times New Roman"/>
          <w:sz w:val="24"/>
          <w:szCs w:val="24"/>
          <w:lang w:val="en-US"/>
        </w:rPr>
        <w:t xml:space="preserve"> </w:t>
      </w:r>
      <w:r w:rsidR="00BA0291">
        <w:rPr>
          <w:rFonts w:ascii="Times New Roman" w:hAnsi="Times New Roman" w:cs="Times New Roman"/>
          <w:sz w:val="24"/>
          <w:szCs w:val="24"/>
          <w:lang w:val="en-US"/>
        </w:rPr>
        <w:t xml:space="preserve">Eternity </w:t>
      </w:r>
      <w:r w:rsidR="00F8277D">
        <w:rPr>
          <w:rFonts w:ascii="Times New Roman" w:hAnsi="Times New Roman" w:cs="Times New Roman"/>
          <w:sz w:val="24"/>
          <w:szCs w:val="24"/>
          <w:lang w:val="en-US"/>
        </w:rPr>
        <w:t xml:space="preserve">constitutional </w:t>
      </w:r>
      <w:r w:rsidR="00BA0291">
        <w:rPr>
          <w:rFonts w:ascii="Times New Roman" w:hAnsi="Times New Roman" w:cs="Times New Roman"/>
          <w:sz w:val="24"/>
          <w:szCs w:val="24"/>
          <w:lang w:val="en-US"/>
        </w:rPr>
        <w:t xml:space="preserve">provisions may better convey the recognition </w:t>
      </w:r>
      <w:r w:rsidR="00500D2C">
        <w:rPr>
          <w:rFonts w:ascii="Times New Roman" w:hAnsi="Times New Roman" w:cs="Times New Roman"/>
          <w:sz w:val="24"/>
          <w:szCs w:val="24"/>
          <w:lang w:val="en-US"/>
        </w:rPr>
        <w:t xml:space="preserve">that some norms </w:t>
      </w:r>
      <w:r w:rsidR="00F8277D">
        <w:rPr>
          <w:rFonts w:ascii="Times New Roman" w:hAnsi="Times New Roman" w:cs="Times New Roman"/>
          <w:sz w:val="24"/>
          <w:szCs w:val="24"/>
          <w:lang w:val="en-US"/>
        </w:rPr>
        <w:t>bind the polity independent</w:t>
      </w:r>
      <w:r w:rsidR="002B4DF8">
        <w:rPr>
          <w:rFonts w:ascii="Times New Roman" w:hAnsi="Times New Roman" w:cs="Times New Roman"/>
          <w:sz w:val="24"/>
          <w:szCs w:val="24"/>
          <w:lang w:val="en-US"/>
        </w:rPr>
        <w:t>ly</w:t>
      </w:r>
      <w:r w:rsidR="00F8277D">
        <w:rPr>
          <w:rFonts w:ascii="Times New Roman" w:hAnsi="Times New Roman" w:cs="Times New Roman"/>
          <w:sz w:val="24"/>
          <w:szCs w:val="24"/>
          <w:lang w:val="en-US"/>
        </w:rPr>
        <w:t xml:space="preserve"> of its </w:t>
      </w:r>
      <w:r w:rsidR="00500D2C">
        <w:rPr>
          <w:rFonts w:ascii="Times New Roman" w:hAnsi="Times New Roman" w:cs="Times New Roman"/>
          <w:sz w:val="24"/>
          <w:szCs w:val="24"/>
          <w:lang w:val="en-US"/>
        </w:rPr>
        <w:t>choices</w:t>
      </w:r>
      <w:r w:rsidR="00F8277D">
        <w:rPr>
          <w:rFonts w:ascii="Times New Roman" w:hAnsi="Times New Roman" w:cs="Times New Roman"/>
          <w:sz w:val="24"/>
          <w:szCs w:val="24"/>
          <w:lang w:val="en-US"/>
        </w:rPr>
        <w:t xml:space="preserve">. </w:t>
      </w:r>
      <w:r w:rsidR="00CD2ABE">
        <w:rPr>
          <w:rFonts w:ascii="Times New Roman" w:hAnsi="Times New Roman" w:cs="Times New Roman"/>
          <w:sz w:val="24"/>
          <w:szCs w:val="24"/>
          <w:lang w:val="en-US"/>
        </w:rPr>
        <w:t xml:space="preserve"> </w:t>
      </w:r>
      <w:r w:rsidR="00BA0291">
        <w:rPr>
          <w:rFonts w:ascii="Times New Roman" w:hAnsi="Times New Roman" w:cs="Times New Roman"/>
          <w:sz w:val="24"/>
          <w:szCs w:val="24"/>
          <w:lang w:val="en-US"/>
        </w:rPr>
        <w:t xml:space="preserve">Yet, </w:t>
      </w:r>
      <w:r>
        <w:rPr>
          <w:rFonts w:ascii="Times New Roman" w:hAnsi="Times New Roman" w:cs="Times New Roman"/>
          <w:sz w:val="24"/>
          <w:szCs w:val="24"/>
          <w:lang w:val="en-US"/>
        </w:rPr>
        <w:t xml:space="preserve">eternity provisions also preclude the possibility (or at least the relevance) of deliberating </w:t>
      </w:r>
      <w:r w:rsidR="006646BE">
        <w:rPr>
          <w:rFonts w:ascii="Times New Roman" w:hAnsi="Times New Roman" w:cs="Times New Roman"/>
          <w:sz w:val="24"/>
          <w:szCs w:val="24"/>
          <w:lang w:val="en-US"/>
        </w:rPr>
        <w:t xml:space="preserve">or identifying </w:t>
      </w:r>
      <w:r>
        <w:rPr>
          <w:rFonts w:ascii="Times New Roman" w:hAnsi="Times New Roman" w:cs="Times New Roman"/>
          <w:sz w:val="24"/>
          <w:szCs w:val="24"/>
          <w:lang w:val="en-US"/>
        </w:rPr>
        <w:t>what these public obligations are</w:t>
      </w:r>
      <w:r w:rsidR="00CD2ABE">
        <w:rPr>
          <w:rFonts w:ascii="Times New Roman" w:hAnsi="Times New Roman" w:cs="Times New Roman"/>
          <w:sz w:val="24"/>
          <w:szCs w:val="24"/>
          <w:lang w:val="en-US"/>
        </w:rPr>
        <w:t xml:space="preserve"> and whether they should be changed in response to changed circumstances and revised convictions</w:t>
      </w:r>
      <w:r>
        <w:rPr>
          <w:rFonts w:ascii="Times New Roman" w:hAnsi="Times New Roman" w:cs="Times New Roman"/>
          <w:sz w:val="24"/>
          <w:szCs w:val="24"/>
          <w:lang w:val="en-US"/>
        </w:rPr>
        <w:t>.</w:t>
      </w:r>
      <w:r w:rsidR="00CD2AB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F8277D">
        <w:rPr>
          <w:rFonts w:ascii="Times New Roman" w:hAnsi="Times New Roman" w:cs="Times New Roman"/>
          <w:sz w:val="24"/>
          <w:szCs w:val="24"/>
          <w:lang w:val="en-US"/>
        </w:rPr>
        <w:t>T</w:t>
      </w:r>
      <w:r>
        <w:rPr>
          <w:rFonts w:ascii="Times New Roman" w:hAnsi="Times New Roman" w:cs="Times New Roman"/>
          <w:sz w:val="24"/>
          <w:szCs w:val="24"/>
          <w:lang w:val="en-US"/>
        </w:rPr>
        <w:t xml:space="preserve">o </w:t>
      </w:r>
      <w:r w:rsidR="00CD2ABE">
        <w:rPr>
          <w:rFonts w:ascii="Times New Roman" w:hAnsi="Times New Roman" w:cs="Times New Roman"/>
          <w:sz w:val="24"/>
          <w:szCs w:val="24"/>
          <w:lang w:val="en-US"/>
        </w:rPr>
        <w:t>make some space for these consideration</w:t>
      </w:r>
      <w:r>
        <w:rPr>
          <w:rFonts w:ascii="Times New Roman" w:hAnsi="Times New Roman" w:cs="Times New Roman"/>
          <w:sz w:val="24"/>
          <w:szCs w:val="24"/>
          <w:lang w:val="en-US"/>
        </w:rPr>
        <w:t xml:space="preserve">, constitutional provisions </w:t>
      </w:r>
      <w:r w:rsidR="00CD2ABE">
        <w:rPr>
          <w:rFonts w:ascii="Times New Roman" w:hAnsi="Times New Roman" w:cs="Times New Roman"/>
          <w:sz w:val="24"/>
          <w:szCs w:val="24"/>
          <w:lang w:val="en-US"/>
        </w:rPr>
        <w:t>can, and should,</w:t>
      </w:r>
      <w:r>
        <w:rPr>
          <w:rFonts w:ascii="Times New Roman" w:hAnsi="Times New Roman" w:cs="Times New Roman"/>
          <w:sz w:val="24"/>
          <w:szCs w:val="24"/>
          <w:lang w:val="en-US"/>
        </w:rPr>
        <w:t xml:space="preserve"> be amendable.</w:t>
      </w:r>
      <w:r w:rsidR="00CD2ABE">
        <w:rPr>
          <w:rFonts w:ascii="Times New Roman" w:hAnsi="Times New Roman" w:cs="Times New Roman"/>
          <w:sz w:val="24"/>
          <w:szCs w:val="24"/>
          <w:lang w:val="en-US"/>
        </w:rPr>
        <w:t xml:space="preserve">  </w:t>
      </w:r>
      <w:r w:rsidR="003F0760">
        <w:rPr>
          <w:rFonts w:ascii="Times New Roman" w:hAnsi="Times New Roman" w:cs="Times New Roman"/>
          <w:sz w:val="24"/>
          <w:szCs w:val="24"/>
          <w:lang w:val="en-US"/>
        </w:rPr>
        <w:t>Further</w:t>
      </w:r>
      <w:r w:rsidR="00141676">
        <w:rPr>
          <w:rFonts w:ascii="Times New Roman" w:hAnsi="Times New Roman" w:cs="Times New Roman"/>
          <w:sz w:val="24"/>
          <w:szCs w:val="24"/>
          <w:lang w:val="en-US"/>
        </w:rPr>
        <w:t>,</w:t>
      </w:r>
      <w:r w:rsidR="003F0760">
        <w:rPr>
          <w:rFonts w:ascii="Times New Roman" w:hAnsi="Times New Roman" w:cs="Times New Roman"/>
          <w:sz w:val="24"/>
          <w:szCs w:val="24"/>
          <w:lang w:val="en-US"/>
        </w:rPr>
        <w:t xml:space="preserve"> universal duties and </w:t>
      </w:r>
      <w:r w:rsidR="00141676">
        <w:rPr>
          <w:rFonts w:ascii="Times New Roman" w:hAnsi="Times New Roman" w:cs="Times New Roman"/>
          <w:sz w:val="24"/>
          <w:szCs w:val="24"/>
          <w:lang w:val="en-US"/>
        </w:rPr>
        <w:t xml:space="preserve">fundamental </w:t>
      </w:r>
      <w:r w:rsidR="003F0760">
        <w:rPr>
          <w:rFonts w:ascii="Times New Roman" w:hAnsi="Times New Roman" w:cs="Times New Roman"/>
          <w:sz w:val="24"/>
          <w:szCs w:val="24"/>
          <w:lang w:val="en-US"/>
        </w:rPr>
        <w:t>commitments can be realized in different ways</w:t>
      </w:r>
      <w:r w:rsidR="00141676">
        <w:rPr>
          <w:rFonts w:ascii="Times New Roman" w:hAnsi="Times New Roman" w:cs="Times New Roman"/>
          <w:sz w:val="24"/>
          <w:szCs w:val="24"/>
          <w:lang w:val="en-US"/>
        </w:rPr>
        <w:t xml:space="preserve"> and so too the scope </w:t>
      </w:r>
      <w:r w:rsidR="003F0760">
        <w:rPr>
          <w:rFonts w:ascii="Times New Roman" w:hAnsi="Times New Roman" w:cs="Times New Roman"/>
          <w:sz w:val="24"/>
          <w:szCs w:val="24"/>
          <w:lang w:val="en-US"/>
        </w:rPr>
        <w:t>of the</w:t>
      </w:r>
      <w:r w:rsidR="00141676">
        <w:rPr>
          <w:rFonts w:ascii="Times New Roman" w:hAnsi="Times New Roman" w:cs="Times New Roman"/>
          <w:sz w:val="24"/>
          <w:szCs w:val="24"/>
          <w:lang w:val="en-US"/>
        </w:rPr>
        <w:t>ir</w:t>
      </w:r>
      <w:r w:rsidR="003F0760">
        <w:rPr>
          <w:rFonts w:ascii="Times New Roman" w:hAnsi="Times New Roman" w:cs="Times New Roman"/>
          <w:sz w:val="24"/>
          <w:szCs w:val="24"/>
          <w:lang w:val="en-US"/>
        </w:rPr>
        <w:t xml:space="preserve"> protection.</w:t>
      </w:r>
      <w:r w:rsidR="00141676">
        <w:rPr>
          <w:rFonts w:ascii="Times New Roman" w:hAnsi="Times New Roman" w:cs="Times New Roman"/>
          <w:sz w:val="24"/>
          <w:szCs w:val="24"/>
          <w:lang w:val="en-US"/>
        </w:rPr>
        <w:t xml:space="preserve"> </w:t>
      </w:r>
      <w:r w:rsidR="003F0760">
        <w:rPr>
          <w:rFonts w:ascii="Times New Roman" w:hAnsi="Times New Roman" w:cs="Times New Roman"/>
          <w:sz w:val="24"/>
          <w:szCs w:val="24"/>
          <w:lang w:val="en-US"/>
        </w:rPr>
        <w:t xml:space="preserve"> </w:t>
      </w:r>
      <w:r w:rsidR="00557B72">
        <w:rPr>
          <w:rFonts w:ascii="Times New Roman" w:hAnsi="Times New Roman" w:cs="Times New Roman"/>
          <w:sz w:val="24"/>
          <w:szCs w:val="24"/>
          <w:lang w:val="en-US"/>
        </w:rPr>
        <w:t>It</w:t>
      </w:r>
      <w:r w:rsidR="003F0760">
        <w:rPr>
          <w:rFonts w:ascii="Times New Roman" w:hAnsi="Times New Roman" w:cs="Times New Roman"/>
          <w:sz w:val="24"/>
          <w:szCs w:val="24"/>
          <w:lang w:val="en-US"/>
        </w:rPr>
        <w:t xml:space="preserve"> implies that </w:t>
      </w:r>
      <w:r w:rsidR="004B4A1E">
        <w:rPr>
          <w:rFonts w:ascii="Times New Roman" w:hAnsi="Times New Roman" w:cs="Times New Roman"/>
          <w:sz w:val="24"/>
          <w:szCs w:val="24"/>
          <w:lang w:val="en-US"/>
        </w:rPr>
        <w:t>there is no inconsisten</w:t>
      </w:r>
      <w:r w:rsidR="00A26CA1">
        <w:rPr>
          <w:rFonts w:ascii="Times New Roman" w:hAnsi="Times New Roman" w:cs="Times New Roman"/>
          <w:sz w:val="24"/>
          <w:szCs w:val="24"/>
          <w:lang w:val="en-US"/>
        </w:rPr>
        <w:t xml:space="preserve">cy </w:t>
      </w:r>
      <w:r w:rsidR="004B4A1E">
        <w:rPr>
          <w:rFonts w:ascii="Times New Roman" w:hAnsi="Times New Roman" w:cs="Times New Roman"/>
          <w:sz w:val="24"/>
          <w:szCs w:val="24"/>
          <w:lang w:val="en-US"/>
        </w:rPr>
        <w:t xml:space="preserve"> between </w:t>
      </w:r>
      <w:r w:rsidR="003F0760">
        <w:rPr>
          <w:rFonts w:ascii="Times New Roman" w:hAnsi="Times New Roman" w:cs="Times New Roman"/>
          <w:sz w:val="24"/>
          <w:szCs w:val="24"/>
          <w:lang w:val="en-US"/>
        </w:rPr>
        <w:t xml:space="preserve">universal duties and </w:t>
      </w:r>
      <w:r w:rsidR="004B4A1E">
        <w:rPr>
          <w:rFonts w:ascii="Times New Roman" w:hAnsi="Times New Roman" w:cs="Times New Roman"/>
          <w:sz w:val="24"/>
          <w:szCs w:val="24"/>
          <w:lang w:val="en-US"/>
        </w:rPr>
        <w:t xml:space="preserve">fundamental </w:t>
      </w:r>
      <w:r w:rsidR="003F0760">
        <w:rPr>
          <w:rFonts w:ascii="Times New Roman" w:hAnsi="Times New Roman" w:cs="Times New Roman"/>
          <w:sz w:val="24"/>
          <w:szCs w:val="24"/>
          <w:lang w:val="en-US"/>
        </w:rPr>
        <w:t xml:space="preserve">commitments </w:t>
      </w:r>
      <w:r w:rsidR="004B4A1E">
        <w:rPr>
          <w:rFonts w:ascii="Times New Roman" w:hAnsi="Times New Roman" w:cs="Times New Roman"/>
          <w:sz w:val="24"/>
          <w:szCs w:val="24"/>
          <w:lang w:val="en-US"/>
        </w:rPr>
        <w:t>and</w:t>
      </w:r>
      <w:r w:rsidR="003F0760">
        <w:rPr>
          <w:rFonts w:ascii="Times New Roman" w:hAnsi="Times New Roman" w:cs="Times New Roman"/>
          <w:sz w:val="24"/>
          <w:szCs w:val="24"/>
          <w:lang w:val="en-US"/>
        </w:rPr>
        <w:t xml:space="preserve"> the </w:t>
      </w:r>
      <w:r w:rsidR="004B4A1E">
        <w:rPr>
          <w:rFonts w:ascii="Times New Roman" w:hAnsi="Times New Roman" w:cs="Times New Roman"/>
          <w:sz w:val="24"/>
          <w:szCs w:val="24"/>
          <w:lang w:val="en-US"/>
        </w:rPr>
        <w:t>possibility</w:t>
      </w:r>
      <w:r w:rsidR="003F0760">
        <w:rPr>
          <w:rFonts w:ascii="Times New Roman" w:hAnsi="Times New Roman" w:cs="Times New Roman"/>
          <w:sz w:val="24"/>
          <w:szCs w:val="24"/>
          <w:lang w:val="en-US"/>
        </w:rPr>
        <w:t xml:space="preserve"> of amending the constitution. </w:t>
      </w:r>
      <w:r w:rsidR="00CD2ABE">
        <w:rPr>
          <w:rFonts w:ascii="Times New Roman" w:hAnsi="Times New Roman" w:cs="Times New Roman"/>
          <w:sz w:val="24"/>
          <w:szCs w:val="24"/>
          <w:lang w:val="en-US"/>
        </w:rPr>
        <w:t xml:space="preserve">We set to one side the further question of precisely how rigorous the amendment process should be. </w:t>
      </w:r>
      <w:r>
        <w:rPr>
          <w:rFonts w:ascii="Times New Roman" w:hAnsi="Times New Roman" w:cs="Times New Roman"/>
          <w:sz w:val="24"/>
          <w:szCs w:val="24"/>
          <w:lang w:val="en-US"/>
        </w:rPr>
        <w:t xml:space="preserve">  </w:t>
      </w:r>
    </w:p>
    <w:p w14:paraId="5A7E1459" w14:textId="77550904" w:rsidR="003C56DB" w:rsidRDefault="0064452F" w:rsidP="003E4D0C">
      <w:pPr>
        <w:spacing w:after="120" w:line="276" w:lineRule="auto"/>
        <w:jc w:val="both"/>
        <w:rPr>
          <w:rFonts w:asciiTheme="majorBidi" w:hAnsiTheme="majorBidi"/>
          <w:color w:val="000000"/>
          <w:sz w:val="24"/>
          <w:lang w:val="en-US"/>
        </w:rPr>
      </w:pPr>
      <w:r>
        <w:rPr>
          <w:rFonts w:ascii="Times New Roman" w:hAnsi="Times New Roman" w:cs="Times New Roman"/>
          <w:sz w:val="24"/>
          <w:szCs w:val="24"/>
          <w:lang w:val="en-US"/>
        </w:rPr>
        <w:lastRenderedPageBreak/>
        <w:t xml:space="preserve">     </w:t>
      </w:r>
      <w:r w:rsidR="00353B80">
        <w:rPr>
          <w:rFonts w:ascii="Times New Roman" w:hAnsi="Times New Roman" w:cs="Times New Roman"/>
          <w:sz w:val="24"/>
          <w:szCs w:val="24"/>
          <w:lang w:val="en-US"/>
        </w:rPr>
        <w:t xml:space="preserve">This </w:t>
      </w:r>
      <w:r w:rsidR="006268B2">
        <w:rPr>
          <w:rFonts w:ascii="Times New Roman" w:hAnsi="Times New Roman" w:cs="Times New Roman"/>
          <w:sz w:val="24"/>
          <w:szCs w:val="24"/>
          <w:lang w:val="en-US"/>
        </w:rPr>
        <w:t>discussion</w:t>
      </w:r>
      <w:r w:rsidR="00353B80">
        <w:rPr>
          <w:rFonts w:ascii="Times New Roman" w:hAnsi="Times New Roman" w:cs="Times New Roman"/>
          <w:sz w:val="24"/>
          <w:szCs w:val="24"/>
          <w:lang w:val="en-US"/>
        </w:rPr>
        <w:t xml:space="preserve"> </w:t>
      </w:r>
      <w:r w:rsidR="003834FC">
        <w:rPr>
          <w:rFonts w:ascii="Times New Roman" w:hAnsi="Times New Roman" w:cs="Times New Roman"/>
          <w:sz w:val="24"/>
          <w:szCs w:val="24"/>
          <w:lang w:val="en-US"/>
        </w:rPr>
        <w:t xml:space="preserve">leads to the second answer to the basic question concerning </w:t>
      </w:r>
      <w:r w:rsidR="00CD2ABE">
        <w:rPr>
          <w:rFonts w:ascii="Times New Roman" w:hAnsi="Times New Roman" w:cs="Times New Roman"/>
          <w:sz w:val="24"/>
          <w:szCs w:val="24"/>
          <w:lang w:val="en-US"/>
        </w:rPr>
        <w:t xml:space="preserve">the </w:t>
      </w:r>
      <w:r w:rsidR="003834FC">
        <w:rPr>
          <w:rFonts w:ascii="Times New Roman" w:hAnsi="Times New Roman" w:cs="Times New Roman"/>
          <w:sz w:val="24"/>
          <w:szCs w:val="24"/>
          <w:lang w:val="en-US"/>
        </w:rPr>
        <w:t>legitimacy</w:t>
      </w:r>
      <w:r w:rsidR="002B4DF8">
        <w:rPr>
          <w:rFonts w:ascii="Times New Roman" w:hAnsi="Times New Roman" w:cs="Times New Roman"/>
          <w:sz w:val="24"/>
          <w:szCs w:val="24"/>
          <w:lang w:val="en-US"/>
        </w:rPr>
        <w:t xml:space="preserve"> of constitutional provisions</w:t>
      </w:r>
      <w:r w:rsidR="006268B2">
        <w:rPr>
          <w:rFonts w:ascii="Times New Roman" w:hAnsi="Times New Roman" w:cs="Times New Roman"/>
          <w:sz w:val="24"/>
          <w:szCs w:val="24"/>
          <w:lang w:val="en-US"/>
        </w:rPr>
        <w:t>:</w:t>
      </w:r>
      <w:r w:rsidR="003834FC">
        <w:rPr>
          <w:rFonts w:ascii="Times New Roman" w:hAnsi="Times New Roman" w:cs="Times New Roman"/>
          <w:sz w:val="24"/>
          <w:szCs w:val="24"/>
          <w:lang w:val="en-US"/>
        </w:rPr>
        <w:t xml:space="preserve"> </w:t>
      </w:r>
      <w:r w:rsidR="006268B2">
        <w:rPr>
          <w:rFonts w:ascii="Times New Roman" w:hAnsi="Times New Roman" w:cs="Times New Roman"/>
          <w:sz w:val="24"/>
          <w:szCs w:val="24"/>
          <w:lang w:val="en-US"/>
        </w:rPr>
        <w:t>the value</w:t>
      </w:r>
      <w:r w:rsidR="003834FC">
        <w:rPr>
          <w:rFonts w:ascii="Times New Roman" w:hAnsi="Times New Roman" w:cs="Times New Roman"/>
          <w:sz w:val="24"/>
          <w:szCs w:val="24"/>
          <w:lang w:val="en-US"/>
        </w:rPr>
        <w:t xml:space="preserve"> of enriching political discourse.</w:t>
      </w:r>
      <w:r>
        <w:rPr>
          <w:rFonts w:asciiTheme="majorBidi" w:hAnsiTheme="majorBidi"/>
          <w:color w:val="000000"/>
          <w:sz w:val="24"/>
          <w:lang w:val="en-US"/>
        </w:rPr>
        <w:t xml:space="preserve"> </w:t>
      </w:r>
      <w:r w:rsidR="00540696">
        <w:rPr>
          <w:rFonts w:asciiTheme="majorBidi" w:hAnsiTheme="majorBidi"/>
          <w:color w:val="000000"/>
          <w:sz w:val="24"/>
          <w:lang w:val="en-US"/>
        </w:rPr>
        <w:t xml:space="preserve"> </w:t>
      </w:r>
      <w:r>
        <w:rPr>
          <w:rFonts w:asciiTheme="majorBidi" w:hAnsiTheme="majorBidi"/>
          <w:color w:val="000000"/>
          <w:sz w:val="24"/>
          <w:lang w:val="en-US"/>
        </w:rPr>
        <w:t>The</w:t>
      </w:r>
      <w:r w:rsidR="003834FC">
        <w:rPr>
          <w:rFonts w:asciiTheme="majorBidi" w:hAnsiTheme="majorBidi"/>
          <w:color w:val="000000"/>
          <w:sz w:val="24"/>
          <w:lang w:val="en-US"/>
        </w:rPr>
        <w:t xml:space="preserve"> </w:t>
      </w:r>
      <w:r>
        <w:rPr>
          <w:rFonts w:asciiTheme="majorBidi" w:hAnsiTheme="majorBidi"/>
          <w:color w:val="000000"/>
          <w:sz w:val="24"/>
          <w:lang w:val="en-US"/>
        </w:rPr>
        <w:t>existence</w:t>
      </w:r>
      <w:r w:rsidR="00540696">
        <w:rPr>
          <w:rFonts w:asciiTheme="majorBidi" w:hAnsiTheme="majorBidi"/>
          <w:color w:val="000000"/>
          <w:sz w:val="24"/>
          <w:lang w:val="en-US"/>
        </w:rPr>
        <w:t xml:space="preserve"> </w:t>
      </w:r>
      <w:r w:rsidR="003834FC">
        <w:rPr>
          <w:rFonts w:asciiTheme="majorBidi" w:hAnsiTheme="majorBidi"/>
          <w:color w:val="000000"/>
          <w:sz w:val="24"/>
          <w:lang w:val="en-US"/>
        </w:rPr>
        <w:t xml:space="preserve">of constitutional </w:t>
      </w:r>
      <w:r w:rsidR="001151AD">
        <w:rPr>
          <w:rFonts w:asciiTheme="majorBidi" w:hAnsiTheme="majorBidi"/>
          <w:color w:val="000000"/>
          <w:sz w:val="24"/>
          <w:lang w:val="en-US"/>
        </w:rPr>
        <w:t xml:space="preserve">norms </w:t>
      </w:r>
      <w:r w:rsidR="00540696">
        <w:rPr>
          <w:rFonts w:asciiTheme="majorBidi" w:hAnsiTheme="majorBidi"/>
          <w:color w:val="000000"/>
          <w:sz w:val="24"/>
          <w:lang w:val="en-US"/>
        </w:rPr>
        <w:t>facilitate</w:t>
      </w:r>
      <w:r>
        <w:rPr>
          <w:rFonts w:asciiTheme="majorBidi" w:hAnsiTheme="majorBidi"/>
          <w:color w:val="000000"/>
          <w:sz w:val="24"/>
          <w:lang w:val="en-US"/>
        </w:rPr>
        <w:t>s</w:t>
      </w:r>
      <w:r w:rsidR="00540696">
        <w:rPr>
          <w:rFonts w:asciiTheme="majorBidi" w:hAnsiTheme="majorBidi"/>
          <w:color w:val="000000"/>
          <w:sz w:val="24"/>
          <w:lang w:val="en-US"/>
        </w:rPr>
        <w:t xml:space="preserve"> </w:t>
      </w:r>
      <w:r>
        <w:rPr>
          <w:rFonts w:asciiTheme="majorBidi" w:hAnsiTheme="majorBidi"/>
          <w:color w:val="000000"/>
          <w:sz w:val="24"/>
          <w:lang w:val="en-US"/>
        </w:rPr>
        <w:t>discussions that</w:t>
      </w:r>
      <w:r w:rsidR="00540696">
        <w:rPr>
          <w:rFonts w:asciiTheme="majorBidi" w:hAnsiTheme="majorBidi"/>
          <w:color w:val="000000"/>
          <w:sz w:val="24"/>
          <w:lang w:val="en-US"/>
        </w:rPr>
        <w:t xml:space="preserve"> cannot be conducted </w:t>
      </w:r>
      <w:r w:rsidR="00032DBB">
        <w:rPr>
          <w:rFonts w:asciiTheme="majorBidi" w:hAnsiTheme="majorBidi"/>
          <w:color w:val="000000"/>
          <w:sz w:val="24"/>
          <w:lang w:val="en-US"/>
        </w:rPr>
        <w:t xml:space="preserve">on </w:t>
      </w:r>
      <w:r w:rsidR="00540696">
        <w:rPr>
          <w:rFonts w:asciiTheme="majorBidi" w:hAnsiTheme="majorBidi"/>
          <w:color w:val="000000"/>
          <w:sz w:val="24"/>
          <w:lang w:val="en-US"/>
        </w:rPr>
        <w:t xml:space="preserve">purely majoritarian </w:t>
      </w:r>
      <w:r w:rsidR="00032DBB">
        <w:rPr>
          <w:rFonts w:asciiTheme="majorBidi" w:hAnsiTheme="majorBidi"/>
          <w:color w:val="000000"/>
          <w:sz w:val="24"/>
          <w:lang w:val="en-US"/>
        </w:rPr>
        <w:t>processes of decision-making</w:t>
      </w:r>
      <w:r w:rsidR="00540696">
        <w:rPr>
          <w:rFonts w:asciiTheme="majorBidi" w:hAnsiTheme="majorBidi"/>
          <w:color w:val="000000"/>
          <w:sz w:val="24"/>
          <w:lang w:val="en-US"/>
        </w:rPr>
        <w:t xml:space="preserve">. </w:t>
      </w:r>
      <w:r>
        <w:rPr>
          <w:rFonts w:asciiTheme="majorBidi" w:hAnsiTheme="majorBidi"/>
          <w:color w:val="000000"/>
          <w:sz w:val="24"/>
          <w:lang w:val="en-US"/>
        </w:rPr>
        <w:t xml:space="preserve"> </w:t>
      </w:r>
      <w:r w:rsidR="00540696">
        <w:rPr>
          <w:rFonts w:asciiTheme="majorBidi" w:hAnsiTheme="majorBidi"/>
          <w:color w:val="000000"/>
          <w:sz w:val="24"/>
          <w:lang w:val="en-US"/>
        </w:rPr>
        <w:t xml:space="preserve">In </w:t>
      </w:r>
      <w:r>
        <w:rPr>
          <w:rFonts w:asciiTheme="majorBidi" w:hAnsiTheme="majorBidi"/>
          <w:color w:val="000000"/>
          <w:sz w:val="24"/>
          <w:lang w:val="en-US"/>
        </w:rPr>
        <w:t xml:space="preserve">a </w:t>
      </w:r>
      <w:r w:rsidR="00540696">
        <w:rPr>
          <w:rFonts w:asciiTheme="majorBidi" w:hAnsiTheme="majorBidi"/>
          <w:color w:val="000000"/>
          <w:sz w:val="24"/>
          <w:lang w:val="en-US"/>
        </w:rPr>
        <w:t>purely majoritarian system</w:t>
      </w:r>
      <w:r w:rsidR="009140D3">
        <w:rPr>
          <w:rFonts w:asciiTheme="majorBidi" w:hAnsiTheme="majorBidi"/>
          <w:color w:val="000000"/>
          <w:sz w:val="24"/>
          <w:lang w:val="en-US"/>
        </w:rPr>
        <w:t>,</w:t>
      </w:r>
      <w:r w:rsidR="00540696">
        <w:rPr>
          <w:rFonts w:asciiTheme="majorBidi" w:hAnsiTheme="majorBidi"/>
          <w:color w:val="000000"/>
          <w:sz w:val="24"/>
          <w:lang w:val="en-US"/>
        </w:rPr>
        <w:t xml:space="preserve"> </w:t>
      </w:r>
      <w:r>
        <w:rPr>
          <w:rFonts w:asciiTheme="majorBidi" w:hAnsiTheme="majorBidi"/>
          <w:color w:val="000000"/>
          <w:sz w:val="24"/>
          <w:lang w:val="en-US"/>
        </w:rPr>
        <w:t>the</w:t>
      </w:r>
      <w:r w:rsidR="00540696">
        <w:rPr>
          <w:rFonts w:asciiTheme="majorBidi" w:hAnsiTheme="majorBidi"/>
          <w:color w:val="000000"/>
          <w:sz w:val="24"/>
          <w:lang w:val="en-US"/>
        </w:rPr>
        <w:t xml:space="preserve"> debate</w:t>
      </w:r>
      <w:r>
        <w:rPr>
          <w:rFonts w:asciiTheme="majorBidi" w:hAnsiTheme="majorBidi"/>
          <w:color w:val="000000"/>
          <w:sz w:val="24"/>
          <w:lang w:val="en-US"/>
        </w:rPr>
        <w:t xml:space="preserve"> among citizens and between citizens and their government</w:t>
      </w:r>
      <w:r w:rsidR="00540696">
        <w:rPr>
          <w:rFonts w:asciiTheme="majorBidi" w:hAnsiTheme="majorBidi"/>
          <w:color w:val="000000"/>
          <w:sz w:val="24"/>
          <w:lang w:val="en-US"/>
        </w:rPr>
        <w:t xml:space="preserve"> </w:t>
      </w:r>
      <w:r>
        <w:rPr>
          <w:rFonts w:asciiTheme="majorBidi" w:hAnsiTheme="majorBidi"/>
          <w:color w:val="000000"/>
          <w:sz w:val="24"/>
          <w:lang w:val="en-US"/>
        </w:rPr>
        <w:t xml:space="preserve">concerns </w:t>
      </w:r>
      <w:r w:rsidR="00540696">
        <w:rPr>
          <w:rFonts w:asciiTheme="majorBidi" w:hAnsiTheme="majorBidi"/>
          <w:color w:val="000000"/>
          <w:sz w:val="24"/>
          <w:lang w:val="en-US"/>
        </w:rPr>
        <w:t xml:space="preserve">what rights we </w:t>
      </w:r>
      <w:r w:rsidRPr="008D3707">
        <w:rPr>
          <w:rFonts w:asciiTheme="majorBidi" w:hAnsiTheme="majorBidi"/>
          <w:i/>
          <w:iCs/>
          <w:color w:val="000000"/>
          <w:sz w:val="24"/>
          <w:lang w:val="en-US"/>
        </w:rPr>
        <w:t>choose</w:t>
      </w:r>
      <w:r w:rsidR="00C47926">
        <w:rPr>
          <w:rFonts w:asciiTheme="majorBidi" w:hAnsiTheme="majorBidi"/>
          <w:color w:val="000000"/>
          <w:sz w:val="24"/>
          <w:lang w:val="en-US"/>
        </w:rPr>
        <w:t xml:space="preserve"> to have</w:t>
      </w:r>
      <w:r w:rsidR="000674EE">
        <w:rPr>
          <w:rFonts w:asciiTheme="majorBidi" w:hAnsiTheme="majorBidi"/>
          <w:color w:val="000000"/>
          <w:sz w:val="24"/>
          <w:lang w:val="en-US"/>
        </w:rPr>
        <w:t xml:space="preserve"> or judge </w:t>
      </w:r>
      <w:r w:rsidR="00C64384">
        <w:rPr>
          <w:rFonts w:asciiTheme="majorBidi" w:hAnsiTheme="majorBidi"/>
          <w:color w:val="000000"/>
          <w:sz w:val="24"/>
          <w:lang w:val="en-US"/>
        </w:rPr>
        <w:t xml:space="preserve">to </w:t>
      </w:r>
      <w:r w:rsidR="00456B54">
        <w:rPr>
          <w:rFonts w:asciiTheme="majorBidi" w:hAnsiTheme="majorBidi"/>
          <w:color w:val="000000"/>
          <w:sz w:val="24"/>
          <w:lang w:val="en-US"/>
        </w:rPr>
        <w:t>be binding</w:t>
      </w:r>
      <w:r w:rsidR="00540696">
        <w:rPr>
          <w:rFonts w:asciiTheme="majorBidi" w:hAnsiTheme="majorBidi"/>
          <w:color w:val="000000"/>
          <w:sz w:val="24"/>
          <w:lang w:val="en-US"/>
        </w:rPr>
        <w:t xml:space="preserve">. </w:t>
      </w:r>
      <w:r w:rsidR="001033CC">
        <w:rPr>
          <w:rFonts w:asciiTheme="majorBidi" w:hAnsiTheme="majorBidi"/>
          <w:color w:val="000000"/>
          <w:sz w:val="24"/>
          <w:lang w:val="en-US"/>
        </w:rPr>
        <w:t xml:space="preserve"> </w:t>
      </w:r>
      <w:r w:rsidR="00851764">
        <w:rPr>
          <w:rFonts w:asciiTheme="majorBidi" w:hAnsiTheme="majorBidi"/>
          <w:color w:val="000000"/>
          <w:sz w:val="24"/>
          <w:lang w:val="en-US"/>
        </w:rPr>
        <w:t>We ma</w:t>
      </w:r>
      <w:r w:rsidR="00B16F59">
        <w:rPr>
          <w:rFonts w:asciiTheme="majorBidi" w:hAnsiTheme="majorBidi"/>
          <w:color w:val="000000"/>
          <w:sz w:val="24"/>
          <w:lang w:val="en-US"/>
        </w:rPr>
        <w:t>y</w:t>
      </w:r>
      <w:r w:rsidR="00851764">
        <w:rPr>
          <w:rFonts w:asciiTheme="majorBidi" w:hAnsiTheme="majorBidi"/>
          <w:color w:val="000000"/>
          <w:sz w:val="24"/>
          <w:lang w:val="en-US"/>
        </w:rPr>
        <w:t xml:space="preserve"> protect a right effectively without deliberating </w:t>
      </w:r>
      <w:r w:rsidR="001151AD">
        <w:rPr>
          <w:rFonts w:asciiTheme="majorBidi" w:hAnsiTheme="majorBidi"/>
          <w:color w:val="000000"/>
          <w:sz w:val="24"/>
          <w:lang w:val="en-US"/>
        </w:rPr>
        <w:t xml:space="preserve">(or agreeing) </w:t>
      </w:r>
      <w:r w:rsidR="00167361">
        <w:rPr>
          <w:rFonts w:asciiTheme="majorBidi" w:hAnsiTheme="majorBidi"/>
          <w:color w:val="000000"/>
          <w:sz w:val="24"/>
          <w:lang w:val="en-US"/>
        </w:rPr>
        <w:t>on</w:t>
      </w:r>
      <w:r w:rsidR="00851764">
        <w:rPr>
          <w:rFonts w:asciiTheme="majorBidi" w:hAnsiTheme="majorBidi"/>
          <w:color w:val="000000"/>
          <w:sz w:val="24"/>
          <w:lang w:val="en-US"/>
        </w:rPr>
        <w:t xml:space="preserve"> the reasons underlying the right, in particular whether the right </w:t>
      </w:r>
      <w:r w:rsidR="00167361">
        <w:rPr>
          <w:rFonts w:asciiTheme="majorBidi" w:hAnsiTheme="majorBidi"/>
          <w:color w:val="000000"/>
          <w:sz w:val="24"/>
          <w:lang w:val="en-US"/>
        </w:rPr>
        <w:t>reflects</w:t>
      </w:r>
      <w:r w:rsidR="00851764">
        <w:rPr>
          <w:rFonts w:asciiTheme="majorBidi" w:hAnsiTheme="majorBidi"/>
          <w:color w:val="000000"/>
          <w:sz w:val="24"/>
          <w:lang w:val="en-US"/>
        </w:rPr>
        <w:t xml:space="preserve"> our </w:t>
      </w:r>
      <w:r w:rsidR="00167361">
        <w:rPr>
          <w:rFonts w:asciiTheme="majorBidi" w:hAnsiTheme="majorBidi"/>
          <w:color w:val="000000"/>
          <w:sz w:val="24"/>
          <w:lang w:val="en-US"/>
        </w:rPr>
        <w:t>choice</w:t>
      </w:r>
      <w:r w:rsidR="00851764">
        <w:rPr>
          <w:rFonts w:asciiTheme="majorBidi" w:hAnsiTheme="majorBidi"/>
          <w:color w:val="000000"/>
          <w:sz w:val="24"/>
          <w:lang w:val="en-US"/>
        </w:rPr>
        <w:t xml:space="preserve"> or </w:t>
      </w:r>
      <w:r w:rsidR="00167361">
        <w:rPr>
          <w:rFonts w:asciiTheme="majorBidi" w:hAnsiTheme="majorBidi"/>
          <w:color w:val="000000"/>
          <w:sz w:val="24"/>
          <w:lang w:val="en-US"/>
        </w:rPr>
        <w:t xml:space="preserve">is </w:t>
      </w:r>
      <w:r w:rsidR="00BC0320">
        <w:rPr>
          <w:rFonts w:asciiTheme="majorBidi" w:hAnsiTheme="majorBidi"/>
          <w:color w:val="000000"/>
          <w:sz w:val="24"/>
          <w:lang w:val="en-US"/>
        </w:rPr>
        <w:t>grounded in universal obligations</w:t>
      </w:r>
      <w:r w:rsidR="007C0008">
        <w:rPr>
          <w:rFonts w:asciiTheme="majorBidi" w:hAnsiTheme="majorBidi"/>
          <w:color w:val="000000"/>
          <w:sz w:val="24"/>
          <w:lang w:val="en-US"/>
        </w:rPr>
        <w:t xml:space="preserve"> or fundamental commitments</w:t>
      </w:r>
      <w:r w:rsidR="00BC0320">
        <w:rPr>
          <w:rFonts w:asciiTheme="majorBidi" w:hAnsiTheme="majorBidi"/>
          <w:color w:val="000000"/>
          <w:sz w:val="24"/>
          <w:lang w:val="en-US"/>
        </w:rPr>
        <w:t xml:space="preserve">. </w:t>
      </w:r>
      <w:r w:rsidR="002B4DF8">
        <w:rPr>
          <w:rFonts w:asciiTheme="majorBidi" w:hAnsiTheme="majorBidi"/>
          <w:color w:val="000000"/>
          <w:sz w:val="24"/>
          <w:lang w:val="en-US"/>
        </w:rPr>
        <w:t xml:space="preserve">What is needed is </w:t>
      </w:r>
      <w:r w:rsidR="001151AD">
        <w:rPr>
          <w:rFonts w:asciiTheme="majorBidi" w:hAnsiTheme="majorBidi"/>
          <w:color w:val="000000"/>
          <w:sz w:val="24"/>
          <w:lang w:val="en-US"/>
        </w:rPr>
        <w:t xml:space="preserve">merely </w:t>
      </w:r>
      <w:r w:rsidR="002B4DF8">
        <w:rPr>
          <w:rFonts w:asciiTheme="majorBidi" w:hAnsiTheme="majorBidi"/>
          <w:color w:val="000000"/>
          <w:sz w:val="24"/>
          <w:lang w:val="en-US"/>
        </w:rPr>
        <w:t xml:space="preserve">an overlapping consensus as to the desirability of the norm rather than on </w:t>
      </w:r>
      <w:r w:rsidR="00167361">
        <w:rPr>
          <w:rFonts w:asciiTheme="majorBidi" w:hAnsiTheme="majorBidi"/>
          <w:color w:val="000000"/>
          <w:sz w:val="24"/>
          <w:lang w:val="en-US"/>
        </w:rPr>
        <w:t>its underlying grounds</w:t>
      </w:r>
      <w:r w:rsidR="002B4DF8">
        <w:rPr>
          <w:rFonts w:asciiTheme="majorBidi" w:hAnsiTheme="majorBidi"/>
          <w:color w:val="000000"/>
          <w:sz w:val="24"/>
          <w:lang w:val="en-US"/>
        </w:rPr>
        <w:t>.</w:t>
      </w:r>
      <w:r w:rsidR="00167361">
        <w:rPr>
          <w:rFonts w:asciiTheme="majorBidi" w:hAnsiTheme="majorBidi"/>
          <w:color w:val="000000"/>
          <w:sz w:val="24"/>
          <w:lang w:val="en-US"/>
        </w:rPr>
        <w:t xml:space="preserve"> </w:t>
      </w:r>
      <w:r w:rsidR="002B4DF8">
        <w:rPr>
          <w:rFonts w:asciiTheme="majorBidi" w:hAnsiTheme="majorBidi"/>
          <w:color w:val="000000"/>
          <w:sz w:val="24"/>
          <w:lang w:val="en-US"/>
        </w:rPr>
        <w:t xml:space="preserve"> </w:t>
      </w:r>
      <w:r w:rsidR="00613A5E">
        <w:rPr>
          <w:rFonts w:asciiTheme="majorBidi" w:hAnsiTheme="majorBidi"/>
          <w:color w:val="000000"/>
          <w:sz w:val="24"/>
          <w:lang w:val="en-US"/>
        </w:rPr>
        <w:t>A</w:t>
      </w:r>
      <w:r w:rsidR="00701B84">
        <w:rPr>
          <w:rFonts w:asciiTheme="majorBidi" w:hAnsiTheme="majorBidi"/>
          <w:color w:val="000000"/>
          <w:sz w:val="24"/>
          <w:lang w:val="en-US"/>
        </w:rPr>
        <w:t xml:space="preserve"> decision </w:t>
      </w:r>
      <w:r w:rsidR="00DE1F36">
        <w:rPr>
          <w:rFonts w:asciiTheme="majorBidi" w:hAnsiTheme="majorBidi"/>
          <w:color w:val="000000"/>
          <w:sz w:val="24"/>
          <w:lang w:val="en-US"/>
        </w:rPr>
        <w:t>on</w:t>
      </w:r>
      <w:r w:rsidR="00613A5E">
        <w:rPr>
          <w:rFonts w:asciiTheme="majorBidi" w:hAnsiTheme="majorBidi"/>
          <w:color w:val="000000"/>
          <w:sz w:val="24"/>
          <w:lang w:val="en-US"/>
        </w:rPr>
        <w:t xml:space="preserve"> the reasons underlying the </w:t>
      </w:r>
      <w:r w:rsidR="00C64384">
        <w:rPr>
          <w:rFonts w:asciiTheme="majorBidi" w:hAnsiTheme="majorBidi"/>
          <w:color w:val="000000"/>
          <w:sz w:val="24"/>
          <w:lang w:val="en-US"/>
        </w:rPr>
        <w:t>norms</w:t>
      </w:r>
      <w:r w:rsidR="00A26CA1">
        <w:rPr>
          <w:rFonts w:asciiTheme="majorBidi" w:hAnsiTheme="majorBidi"/>
          <w:color w:val="000000"/>
          <w:sz w:val="24"/>
          <w:lang w:val="en-US"/>
        </w:rPr>
        <w:t xml:space="preserve"> in a purely majoritarian system</w:t>
      </w:r>
      <w:r w:rsidR="00C64384">
        <w:rPr>
          <w:rFonts w:asciiTheme="majorBidi" w:hAnsiTheme="majorBidi"/>
          <w:color w:val="000000"/>
          <w:sz w:val="24"/>
          <w:lang w:val="en-US"/>
        </w:rPr>
        <w:t xml:space="preserve"> </w:t>
      </w:r>
      <w:r w:rsidR="00701B84">
        <w:rPr>
          <w:rFonts w:asciiTheme="majorBidi" w:hAnsiTheme="majorBidi"/>
          <w:color w:val="000000"/>
          <w:sz w:val="24"/>
          <w:lang w:val="en-US"/>
        </w:rPr>
        <w:t xml:space="preserve">is </w:t>
      </w:r>
      <w:r w:rsidR="004F38A5">
        <w:rPr>
          <w:rFonts w:asciiTheme="majorBidi" w:hAnsiTheme="majorBidi"/>
          <w:color w:val="000000"/>
          <w:sz w:val="24"/>
          <w:lang w:val="en-US"/>
        </w:rPr>
        <w:t>neither</w:t>
      </w:r>
      <w:r w:rsidR="00701B84">
        <w:rPr>
          <w:rFonts w:asciiTheme="majorBidi" w:hAnsiTheme="majorBidi"/>
          <w:color w:val="000000"/>
          <w:sz w:val="24"/>
          <w:lang w:val="en-US"/>
        </w:rPr>
        <w:t xml:space="preserve"> necessary</w:t>
      </w:r>
      <w:r w:rsidR="004F38A5">
        <w:rPr>
          <w:rFonts w:asciiTheme="majorBidi" w:hAnsiTheme="majorBidi"/>
          <w:color w:val="000000"/>
          <w:sz w:val="24"/>
          <w:lang w:val="en-US"/>
        </w:rPr>
        <w:t xml:space="preserve"> nor possible</w:t>
      </w:r>
      <w:r w:rsidR="00701B84">
        <w:rPr>
          <w:rFonts w:asciiTheme="majorBidi" w:hAnsiTheme="majorBidi"/>
          <w:color w:val="000000"/>
          <w:sz w:val="24"/>
          <w:lang w:val="en-US"/>
        </w:rPr>
        <w:t xml:space="preserve">. </w:t>
      </w:r>
      <w:r w:rsidR="00DE1F36">
        <w:rPr>
          <w:rFonts w:asciiTheme="majorBidi" w:hAnsiTheme="majorBidi"/>
          <w:color w:val="000000"/>
          <w:sz w:val="24"/>
          <w:lang w:val="en-US"/>
        </w:rPr>
        <w:t xml:space="preserve"> </w:t>
      </w:r>
    </w:p>
    <w:p w14:paraId="794C8A9C" w14:textId="4DE469B6" w:rsidR="00F86E67" w:rsidRPr="00F86E67" w:rsidRDefault="003C56DB">
      <w:pPr>
        <w:spacing w:after="120" w:line="276" w:lineRule="auto"/>
        <w:jc w:val="both"/>
        <w:rPr>
          <w:rFonts w:asciiTheme="majorBidi" w:hAnsiTheme="majorBidi"/>
          <w:color w:val="000000"/>
          <w:sz w:val="24"/>
          <w:lang w:val="en-US"/>
        </w:rPr>
      </w:pPr>
      <w:r>
        <w:rPr>
          <w:rFonts w:asciiTheme="majorBidi" w:hAnsiTheme="majorBidi"/>
          <w:color w:val="000000"/>
          <w:sz w:val="24"/>
          <w:lang w:val="en-US"/>
        </w:rPr>
        <w:t xml:space="preserve">     </w:t>
      </w:r>
      <w:r w:rsidR="00701B84">
        <w:rPr>
          <w:rFonts w:asciiTheme="majorBidi" w:hAnsiTheme="majorBidi"/>
          <w:color w:val="000000"/>
          <w:sz w:val="24"/>
          <w:lang w:val="en-US"/>
        </w:rPr>
        <w:t xml:space="preserve">It is not necessary </w:t>
      </w:r>
      <w:r w:rsidR="00701B84" w:rsidRPr="00F86E67">
        <w:rPr>
          <w:rFonts w:asciiTheme="majorBidi" w:hAnsiTheme="majorBidi"/>
          <w:color w:val="000000"/>
          <w:sz w:val="24"/>
          <w:lang w:val="en-US"/>
        </w:rPr>
        <w:t>because</w:t>
      </w:r>
      <w:r w:rsidR="00167361" w:rsidRPr="00F86E67">
        <w:rPr>
          <w:rFonts w:asciiTheme="majorBidi" w:hAnsiTheme="majorBidi"/>
          <w:color w:val="000000"/>
          <w:sz w:val="24"/>
          <w:lang w:val="en-US"/>
        </w:rPr>
        <w:t xml:space="preserve"> all it takes for</w:t>
      </w:r>
      <w:r w:rsidR="00701B84" w:rsidRPr="00F86E67">
        <w:rPr>
          <w:rFonts w:asciiTheme="majorBidi" w:hAnsiTheme="majorBidi"/>
          <w:color w:val="000000"/>
          <w:sz w:val="24"/>
          <w:lang w:val="en-US"/>
        </w:rPr>
        <w:t xml:space="preserve"> a statut</w:t>
      </w:r>
      <w:r w:rsidR="00167361" w:rsidRPr="00F86E67">
        <w:rPr>
          <w:rFonts w:asciiTheme="majorBidi" w:hAnsiTheme="majorBidi"/>
          <w:color w:val="000000"/>
          <w:sz w:val="24"/>
          <w:lang w:val="en-US"/>
        </w:rPr>
        <w:t xml:space="preserve">e to pass is to secure </w:t>
      </w:r>
      <w:r w:rsidR="00F86E67" w:rsidRPr="00F86E67">
        <w:rPr>
          <w:rFonts w:asciiTheme="majorBidi" w:hAnsiTheme="majorBidi"/>
          <w:color w:val="000000"/>
          <w:sz w:val="24"/>
          <w:lang w:val="en-US"/>
        </w:rPr>
        <w:t>majoritarian</w:t>
      </w:r>
      <w:r w:rsidR="00167361" w:rsidRPr="00F86E67">
        <w:rPr>
          <w:rFonts w:asciiTheme="majorBidi" w:hAnsiTheme="majorBidi"/>
          <w:color w:val="000000"/>
          <w:sz w:val="24"/>
          <w:lang w:val="en-US"/>
        </w:rPr>
        <w:t xml:space="preserve"> support.   </w:t>
      </w:r>
      <w:r w:rsidR="00F86E67" w:rsidRPr="000E5967">
        <w:rPr>
          <w:rFonts w:asciiTheme="majorBidi" w:hAnsiTheme="majorBidi"/>
          <w:color w:val="000000"/>
          <w:sz w:val="24"/>
          <w:lang w:val="en-US"/>
        </w:rPr>
        <w:t>This is not to say that legislators do not resort to reason</w:t>
      </w:r>
      <w:r w:rsidR="00456B54">
        <w:rPr>
          <w:rFonts w:asciiTheme="majorBidi" w:hAnsiTheme="majorBidi"/>
          <w:color w:val="000000"/>
          <w:sz w:val="24"/>
          <w:lang w:val="en-US"/>
        </w:rPr>
        <w:t>ing about universal obligations</w:t>
      </w:r>
      <w:r w:rsidR="00F86E67">
        <w:rPr>
          <w:rFonts w:asciiTheme="majorBidi" w:hAnsiTheme="majorBidi"/>
          <w:color w:val="000000"/>
          <w:sz w:val="24"/>
          <w:lang w:val="en-US"/>
        </w:rPr>
        <w:t xml:space="preserve"> or </w:t>
      </w:r>
      <w:r w:rsidR="000932DD">
        <w:rPr>
          <w:rFonts w:asciiTheme="majorBidi" w:hAnsiTheme="majorBidi"/>
          <w:color w:val="000000"/>
          <w:sz w:val="24"/>
          <w:lang w:val="en-US"/>
        </w:rPr>
        <w:t xml:space="preserve">fundamental </w:t>
      </w:r>
      <w:r w:rsidR="00F86E67">
        <w:rPr>
          <w:rFonts w:asciiTheme="majorBidi" w:hAnsiTheme="majorBidi"/>
          <w:color w:val="000000"/>
          <w:sz w:val="24"/>
          <w:lang w:val="en-US"/>
        </w:rPr>
        <w:t>commitment</w:t>
      </w:r>
      <w:r w:rsidR="00456B54">
        <w:rPr>
          <w:rFonts w:asciiTheme="majorBidi" w:hAnsiTheme="majorBidi"/>
          <w:color w:val="000000"/>
          <w:sz w:val="24"/>
          <w:lang w:val="en-US"/>
        </w:rPr>
        <w:t>s</w:t>
      </w:r>
      <w:r w:rsidR="00F86E67">
        <w:rPr>
          <w:rFonts w:asciiTheme="majorBidi" w:hAnsiTheme="majorBidi"/>
          <w:color w:val="000000"/>
          <w:sz w:val="24"/>
          <w:lang w:val="en-US"/>
        </w:rPr>
        <w:t xml:space="preserve"> when enacting statutes and, further, defend their statutes on these grounds.  That said, the </w:t>
      </w:r>
      <w:r w:rsidR="00F86E67" w:rsidRPr="000E5967">
        <w:rPr>
          <w:rFonts w:asciiTheme="majorBidi" w:hAnsiTheme="majorBidi"/>
          <w:color w:val="000000"/>
          <w:sz w:val="24"/>
          <w:lang w:val="en-US"/>
        </w:rPr>
        <w:t xml:space="preserve">validity </w:t>
      </w:r>
      <w:r w:rsidR="00F86E67">
        <w:rPr>
          <w:rFonts w:asciiTheme="majorBidi" w:hAnsiTheme="majorBidi"/>
          <w:color w:val="000000"/>
          <w:sz w:val="24"/>
          <w:lang w:val="en-US"/>
        </w:rPr>
        <w:t xml:space="preserve">of </w:t>
      </w:r>
      <w:r w:rsidR="00F86957">
        <w:rPr>
          <w:rFonts w:asciiTheme="majorBidi" w:hAnsiTheme="majorBidi"/>
          <w:color w:val="000000"/>
          <w:sz w:val="24"/>
          <w:lang w:val="en-US"/>
        </w:rPr>
        <w:t xml:space="preserve">a </w:t>
      </w:r>
      <w:r w:rsidR="00F86E67">
        <w:rPr>
          <w:rFonts w:asciiTheme="majorBidi" w:hAnsiTheme="majorBidi"/>
          <w:color w:val="000000"/>
          <w:sz w:val="24"/>
          <w:lang w:val="en-US"/>
        </w:rPr>
        <w:t xml:space="preserve">statute </w:t>
      </w:r>
      <w:r w:rsidR="00F86E67" w:rsidRPr="000E5967">
        <w:rPr>
          <w:rFonts w:asciiTheme="majorBidi" w:hAnsiTheme="majorBidi"/>
          <w:color w:val="000000"/>
          <w:sz w:val="24"/>
          <w:lang w:val="en-US"/>
        </w:rPr>
        <w:t>does not make an essential reference to such reasons</w:t>
      </w:r>
      <w:r w:rsidR="00F86E67" w:rsidRPr="009728EE">
        <w:rPr>
          <w:rFonts w:asciiTheme="majorBidi" w:hAnsiTheme="majorBidi"/>
          <w:color w:val="000000"/>
          <w:sz w:val="24"/>
          <w:lang w:val="en-US"/>
        </w:rPr>
        <w:t xml:space="preserve"> or commitments</w:t>
      </w:r>
      <w:r w:rsidR="00F86E67" w:rsidRPr="000E5967">
        <w:rPr>
          <w:rFonts w:asciiTheme="majorBidi" w:hAnsiTheme="majorBidi"/>
          <w:color w:val="000000"/>
          <w:sz w:val="24"/>
          <w:lang w:val="en-US"/>
        </w:rPr>
        <w:t>.</w:t>
      </w:r>
      <w:r w:rsidR="009728EE" w:rsidRPr="009728EE">
        <w:rPr>
          <w:rFonts w:asciiTheme="majorBidi" w:hAnsiTheme="majorBidi"/>
          <w:color w:val="000000"/>
          <w:sz w:val="24"/>
          <w:lang w:val="en-US"/>
        </w:rPr>
        <w:t xml:space="preserve">  </w:t>
      </w:r>
      <w:r w:rsidR="00F86E67" w:rsidRPr="000E5967">
        <w:rPr>
          <w:rFonts w:asciiTheme="majorBidi" w:hAnsiTheme="majorBidi"/>
          <w:color w:val="000000"/>
          <w:sz w:val="24"/>
          <w:lang w:val="en-US"/>
        </w:rPr>
        <w:t>In contrast, constitutional provisions pertaining to basic rights</w:t>
      </w:r>
      <w:r w:rsidR="00B53785" w:rsidRPr="009728EE">
        <w:rPr>
          <w:rFonts w:asciiTheme="majorBidi" w:hAnsiTheme="majorBidi"/>
          <w:color w:val="000000"/>
          <w:sz w:val="24"/>
          <w:lang w:val="en-US"/>
        </w:rPr>
        <w:t>, especially those entrenched by eternity clauses or difficult-to-amend</w:t>
      </w:r>
      <w:r w:rsidR="00F86957" w:rsidRPr="000E5967">
        <w:rPr>
          <w:rFonts w:asciiTheme="majorBidi" w:hAnsiTheme="majorBidi"/>
          <w:color w:val="000000"/>
          <w:sz w:val="24"/>
          <w:lang w:val="en-US"/>
        </w:rPr>
        <w:t>,</w:t>
      </w:r>
      <w:r w:rsidR="00B53785" w:rsidRPr="009728EE">
        <w:rPr>
          <w:rFonts w:asciiTheme="majorBidi" w:hAnsiTheme="majorBidi"/>
          <w:color w:val="000000"/>
          <w:sz w:val="24"/>
          <w:lang w:val="en-US"/>
        </w:rPr>
        <w:t xml:space="preserve"> super-majoritarian clause</w:t>
      </w:r>
      <w:r w:rsidR="00F86957" w:rsidRPr="000E5967">
        <w:rPr>
          <w:rFonts w:asciiTheme="majorBidi" w:hAnsiTheme="majorBidi"/>
          <w:color w:val="000000"/>
          <w:sz w:val="24"/>
          <w:lang w:val="en-US"/>
        </w:rPr>
        <w:t>s</w:t>
      </w:r>
      <w:r w:rsidR="00B53785" w:rsidRPr="009728EE">
        <w:rPr>
          <w:rFonts w:asciiTheme="majorBidi" w:hAnsiTheme="majorBidi"/>
          <w:color w:val="000000"/>
          <w:sz w:val="24"/>
          <w:lang w:val="en-US"/>
        </w:rPr>
        <w:t>,</w:t>
      </w:r>
      <w:r w:rsidR="00F86957" w:rsidRPr="000E5967">
        <w:rPr>
          <w:rFonts w:asciiTheme="majorBidi" w:hAnsiTheme="majorBidi"/>
          <w:color w:val="000000"/>
          <w:sz w:val="24"/>
          <w:lang w:val="en-US"/>
        </w:rPr>
        <w:t xml:space="preserve"> </w:t>
      </w:r>
      <w:r w:rsidR="00F86E67" w:rsidRPr="000E5967">
        <w:rPr>
          <w:rFonts w:asciiTheme="majorBidi" w:hAnsiTheme="majorBidi"/>
          <w:color w:val="000000"/>
          <w:sz w:val="24"/>
          <w:lang w:val="en-US"/>
        </w:rPr>
        <w:t xml:space="preserve">present themselves as binding independently of our </w:t>
      </w:r>
      <w:r w:rsidR="00F86957" w:rsidRPr="000E5967">
        <w:rPr>
          <w:rFonts w:asciiTheme="majorBidi" w:hAnsiTheme="majorBidi"/>
          <w:color w:val="000000"/>
          <w:sz w:val="24"/>
          <w:lang w:val="en-US"/>
        </w:rPr>
        <w:t>choice</w:t>
      </w:r>
      <w:r w:rsidR="00F86E67" w:rsidRPr="000E5967">
        <w:rPr>
          <w:rFonts w:asciiTheme="majorBidi" w:hAnsiTheme="majorBidi"/>
          <w:color w:val="000000"/>
          <w:sz w:val="24"/>
          <w:lang w:val="en-US"/>
        </w:rPr>
        <w:t>.</w:t>
      </w:r>
      <w:r w:rsidR="009728EE" w:rsidRPr="000E5967">
        <w:rPr>
          <w:rFonts w:asciiTheme="majorBidi" w:hAnsiTheme="majorBidi"/>
          <w:color w:val="000000"/>
          <w:sz w:val="24"/>
          <w:lang w:val="en-US"/>
        </w:rPr>
        <w:t xml:space="preserve">  </w:t>
      </w:r>
    </w:p>
    <w:p w14:paraId="1EF180CF" w14:textId="380451D3" w:rsidR="003E4D0C" w:rsidRDefault="00B02A32" w:rsidP="00B02A32">
      <w:pPr>
        <w:spacing w:after="120" w:line="276" w:lineRule="auto"/>
        <w:jc w:val="both"/>
        <w:rPr>
          <w:rFonts w:asciiTheme="majorBidi" w:hAnsiTheme="majorBidi" w:cstheme="majorBidi"/>
          <w:sz w:val="24"/>
          <w:szCs w:val="24"/>
          <w:lang w:val="en-US"/>
        </w:rPr>
      </w:pPr>
      <w:r>
        <w:rPr>
          <w:rFonts w:asciiTheme="majorBidi" w:hAnsiTheme="majorBidi"/>
          <w:color w:val="000000"/>
          <w:sz w:val="24"/>
          <w:lang w:val="en-US"/>
        </w:rPr>
        <w:t xml:space="preserve">      </w:t>
      </w:r>
      <w:r w:rsidR="003C56DB">
        <w:rPr>
          <w:rFonts w:asciiTheme="majorBidi" w:hAnsiTheme="majorBidi"/>
          <w:color w:val="000000"/>
          <w:sz w:val="24"/>
          <w:lang w:val="en-US"/>
        </w:rPr>
        <w:t>Moreover,</w:t>
      </w:r>
      <w:r w:rsidR="00703314">
        <w:rPr>
          <w:rFonts w:asciiTheme="majorBidi" w:hAnsiTheme="majorBidi"/>
          <w:color w:val="000000"/>
          <w:sz w:val="24"/>
          <w:lang w:val="en-US"/>
        </w:rPr>
        <w:t xml:space="preserve"> in the absence of a constitution, a public decision concerning the grounds of the norm is not possible. </w:t>
      </w:r>
      <w:r w:rsidR="003C56DB">
        <w:rPr>
          <w:rFonts w:asciiTheme="majorBidi" w:hAnsiTheme="majorBidi"/>
          <w:color w:val="000000"/>
          <w:sz w:val="24"/>
          <w:lang w:val="en-US"/>
        </w:rPr>
        <w:t xml:space="preserve"> </w:t>
      </w:r>
      <w:r w:rsidR="00701B84">
        <w:rPr>
          <w:rFonts w:asciiTheme="majorBidi" w:hAnsiTheme="majorBidi"/>
          <w:color w:val="000000"/>
          <w:sz w:val="24"/>
          <w:lang w:val="en-US"/>
        </w:rPr>
        <w:t xml:space="preserve">It is not possible because </w:t>
      </w:r>
      <w:r w:rsidR="00703314">
        <w:rPr>
          <w:rFonts w:asciiTheme="majorBidi" w:hAnsiTheme="majorBidi"/>
          <w:color w:val="000000"/>
          <w:sz w:val="24"/>
          <w:lang w:val="en-US"/>
        </w:rPr>
        <w:t xml:space="preserve">in such a system, </w:t>
      </w:r>
      <w:r w:rsidR="00701B84">
        <w:rPr>
          <w:rFonts w:asciiTheme="majorBidi" w:hAnsiTheme="majorBidi"/>
          <w:color w:val="000000"/>
          <w:sz w:val="24"/>
          <w:lang w:val="en-US"/>
        </w:rPr>
        <w:t xml:space="preserve">there is no </w:t>
      </w:r>
      <w:r w:rsidR="00A60D1E">
        <w:rPr>
          <w:rFonts w:asciiTheme="majorBidi" w:hAnsiTheme="majorBidi"/>
          <w:color w:val="000000"/>
          <w:sz w:val="24"/>
          <w:lang w:val="en-US"/>
        </w:rPr>
        <w:t xml:space="preserve">convention that enables us to differentiate between </w:t>
      </w:r>
      <w:r w:rsidR="003E4D0C">
        <w:rPr>
          <w:rFonts w:asciiTheme="majorBidi" w:hAnsiTheme="majorBidi"/>
          <w:color w:val="000000"/>
          <w:sz w:val="24"/>
          <w:lang w:val="en-US"/>
        </w:rPr>
        <w:t xml:space="preserve">different grounds </w:t>
      </w:r>
      <w:r w:rsidR="00613A5E">
        <w:rPr>
          <w:rFonts w:asciiTheme="majorBidi" w:hAnsiTheme="majorBidi"/>
          <w:color w:val="000000"/>
          <w:sz w:val="24"/>
          <w:lang w:val="en-US"/>
        </w:rPr>
        <w:t xml:space="preserve">that underlie </w:t>
      </w:r>
      <w:r w:rsidR="003E4D0C">
        <w:rPr>
          <w:rFonts w:asciiTheme="majorBidi" w:hAnsiTheme="majorBidi"/>
          <w:color w:val="000000"/>
          <w:sz w:val="24"/>
          <w:lang w:val="en-US"/>
        </w:rPr>
        <w:t xml:space="preserve">statutory norms. </w:t>
      </w:r>
      <w:r w:rsidR="00DE1F36">
        <w:rPr>
          <w:rFonts w:asciiTheme="majorBidi" w:hAnsiTheme="majorBidi"/>
          <w:color w:val="000000"/>
          <w:sz w:val="24"/>
          <w:lang w:val="en-US"/>
        </w:rPr>
        <w:t xml:space="preserve"> </w:t>
      </w:r>
      <w:r w:rsidR="003A7F14">
        <w:rPr>
          <w:rFonts w:asciiTheme="majorBidi" w:hAnsiTheme="majorBidi"/>
          <w:color w:val="000000"/>
          <w:sz w:val="24"/>
          <w:lang w:val="en-US"/>
        </w:rPr>
        <w:t xml:space="preserve">People who support legislation may have radically different grounds for the legislation. Agreeing with respect to a particular legislation does not require or imply an agreement with respect to the grounds for such a legislation. </w:t>
      </w:r>
      <w:r w:rsidR="003C56DB">
        <w:rPr>
          <w:rFonts w:asciiTheme="majorBidi" w:hAnsiTheme="majorBidi"/>
          <w:color w:val="000000"/>
          <w:sz w:val="24"/>
          <w:lang w:val="en-US"/>
        </w:rPr>
        <w:t xml:space="preserve"> By </w:t>
      </w:r>
      <w:r w:rsidR="003A7F14">
        <w:rPr>
          <w:rFonts w:asciiTheme="majorBidi" w:hAnsiTheme="majorBidi"/>
          <w:color w:val="000000"/>
          <w:sz w:val="24"/>
          <w:lang w:val="en-US"/>
        </w:rPr>
        <w:t>contrast</w:t>
      </w:r>
      <w:r w:rsidR="003C56DB">
        <w:rPr>
          <w:rFonts w:asciiTheme="majorBidi" w:hAnsiTheme="majorBidi"/>
          <w:color w:val="000000"/>
          <w:sz w:val="24"/>
          <w:lang w:val="en-US"/>
        </w:rPr>
        <w:t>,</w:t>
      </w:r>
      <w:r w:rsidR="003A7F14">
        <w:rPr>
          <w:rFonts w:asciiTheme="majorBidi" w:hAnsiTheme="majorBidi"/>
          <w:color w:val="000000"/>
          <w:sz w:val="24"/>
          <w:lang w:val="en-US"/>
        </w:rPr>
        <w:t xml:space="preserve"> in </w:t>
      </w:r>
      <w:r w:rsidR="003C56DB">
        <w:rPr>
          <w:rFonts w:asciiTheme="majorBidi" w:hAnsiTheme="majorBidi"/>
          <w:color w:val="000000"/>
          <w:sz w:val="24"/>
          <w:lang w:val="en-US"/>
        </w:rPr>
        <w:t xml:space="preserve">a </w:t>
      </w:r>
      <w:r w:rsidR="00540696">
        <w:rPr>
          <w:rFonts w:asciiTheme="majorBidi" w:hAnsiTheme="majorBidi"/>
          <w:color w:val="000000"/>
          <w:sz w:val="24"/>
          <w:lang w:val="en-US"/>
        </w:rPr>
        <w:t>constitutional system</w:t>
      </w:r>
      <w:r w:rsidR="003C56DB">
        <w:rPr>
          <w:rFonts w:asciiTheme="majorBidi" w:hAnsiTheme="majorBidi"/>
          <w:color w:val="000000"/>
          <w:sz w:val="24"/>
          <w:lang w:val="en-US"/>
        </w:rPr>
        <w:t>,</w:t>
      </w:r>
      <w:r w:rsidR="003A7F14">
        <w:rPr>
          <w:rFonts w:asciiTheme="majorBidi" w:hAnsiTheme="majorBidi"/>
          <w:color w:val="000000"/>
          <w:sz w:val="24"/>
          <w:lang w:val="en-US"/>
        </w:rPr>
        <w:t xml:space="preserve"> </w:t>
      </w:r>
      <w:r w:rsidR="0064452F">
        <w:rPr>
          <w:rFonts w:asciiTheme="majorBidi" w:hAnsiTheme="majorBidi"/>
          <w:color w:val="000000"/>
          <w:sz w:val="24"/>
          <w:lang w:val="en-US"/>
        </w:rPr>
        <w:t>the polity</w:t>
      </w:r>
      <w:r w:rsidR="00540696">
        <w:rPr>
          <w:rFonts w:asciiTheme="majorBidi" w:hAnsiTheme="majorBidi"/>
          <w:color w:val="000000"/>
          <w:sz w:val="24"/>
          <w:lang w:val="en-US"/>
        </w:rPr>
        <w:t xml:space="preserve"> must debate not only what rights we have but </w:t>
      </w:r>
      <w:r w:rsidR="0064452F">
        <w:rPr>
          <w:rFonts w:asciiTheme="majorBidi" w:hAnsiTheme="majorBidi"/>
          <w:color w:val="000000"/>
          <w:sz w:val="24"/>
          <w:lang w:val="en-US"/>
        </w:rPr>
        <w:t xml:space="preserve">also how to protect them </w:t>
      </w:r>
      <w:r w:rsidR="00540696">
        <w:rPr>
          <w:rFonts w:asciiTheme="majorBidi" w:hAnsiTheme="majorBidi"/>
          <w:color w:val="000000"/>
          <w:sz w:val="24"/>
          <w:lang w:val="en-US"/>
        </w:rPr>
        <w:t>and</w:t>
      </w:r>
      <w:r w:rsidR="0064452F">
        <w:rPr>
          <w:rFonts w:asciiTheme="majorBidi" w:hAnsiTheme="majorBidi"/>
          <w:color w:val="000000"/>
          <w:sz w:val="24"/>
          <w:lang w:val="en-US"/>
        </w:rPr>
        <w:t>,</w:t>
      </w:r>
      <w:r w:rsidR="00540696">
        <w:rPr>
          <w:rFonts w:asciiTheme="majorBidi" w:hAnsiTheme="majorBidi"/>
          <w:color w:val="000000"/>
          <w:sz w:val="24"/>
          <w:lang w:val="en-US"/>
        </w:rPr>
        <w:t xml:space="preserve"> </w:t>
      </w:r>
      <w:r w:rsidR="0064452F">
        <w:rPr>
          <w:rFonts w:asciiTheme="majorBidi" w:hAnsiTheme="majorBidi"/>
          <w:color w:val="000000"/>
          <w:sz w:val="24"/>
          <w:lang w:val="en-US"/>
        </w:rPr>
        <w:t>ultimately,</w:t>
      </w:r>
      <w:r w:rsidR="00540696">
        <w:rPr>
          <w:rFonts w:asciiTheme="majorBidi" w:hAnsiTheme="majorBidi"/>
          <w:color w:val="000000"/>
          <w:sz w:val="24"/>
          <w:lang w:val="en-US"/>
        </w:rPr>
        <w:t xml:space="preserve"> </w:t>
      </w:r>
      <w:r w:rsidR="0064452F">
        <w:rPr>
          <w:rFonts w:asciiTheme="majorBidi" w:hAnsiTheme="majorBidi"/>
          <w:color w:val="000000"/>
          <w:sz w:val="24"/>
          <w:lang w:val="en-US"/>
        </w:rPr>
        <w:t xml:space="preserve">on what grounds, namely, </w:t>
      </w:r>
      <w:r w:rsidR="007666DE">
        <w:rPr>
          <w:rFonts w:asciiTheme="majorBidi" w:hAnsiTheme="majorBidi"/>
          <w:color w:val="000000"/>
          <w:sz w:val="24"/>
          <w:lang w:val="en-US"/>
        </w:rPr>
        <w:t xml:space="preserve">to </w:t>
      </w:r>
      <w:r w:rsidR="00BE19F9">
        <w:rPr>
          <w:rFonts w:asciiTheme="majorBidi" w:hAnsiTheme="majorBidi"/>
          <w:color w:val="000000"/>
          <w:sz w:val="24"/>
          <w:lang w:val="en-US"/>
        </w:rPr>
        <w:t>decide</w:t>
      </w:r>
      <w:r w:rsidR="007666DE">
        <w:rPr>
          <w:rFonts w:asciiTheme="majorBidi" w:hAnsiTheme="majorBidi"/>
          <w:color w:val="000000"/>
          <w:sz w:val="24"/>
          <w:lang w:val="en-US"/>
        </w:rPr>
        <w:t xml:space="preserve"> whether </w:t>
      </w:r>
      <w:r w:rsidR="0064452F">
        <w:rPr>
          <w:rFonts w:asciiTheme="majorBidi" w:hAnsiTheme="majorBidi"/>
          <w:color w:val="000000"/>
          <w:sz w:val="24"/>
          <w:lang w:val="en-US"/>
        </w:rPr>
        <w:t xml:space="preserve">they </w:t>
      </w:r>
      <w:r w:rsidR="00BE19F9">
        <w:rPr>
          <w:rFonts w:asciiTheme="majorBidi" w:hAnsiTheme="majorBidi"/>
          <w:color w:val="000000"/>
          <w:sz w:val="24"/>
          <w:lang w:val="en-US"/>
        </w:rPr>
        <w:t>reflect</w:t>
      </w:r>
      <w:r w:rsidR="007666DE">
        <w:rPr>
          <w:rFonts w:asciiTheme="majorBidi" w:hAnsiTheme="majorBidi"/>
          <w:color w:val="000000"/>
          <w:sz w:val="24"/>
          <w:lang w:val="en-US"/>
        </w:rPr>
        <w:t xml:space="preserve"> </w:t>
      </w:r>
      <w:r w:rsidR="00BE19F9">
        <w:rPr>
          <w:rFonts w:asciiTheme="majorBidi" w:hAnsiTheme="majorBidi"/>
          <w:color w:val="000000"/>
          <w:sz w:val="24"/>
          <w:lang w:val="en-US"/>
        </w:rPr>
        <w:t xml:space="preserve">our </w:t>
      </w:r>
      <w:r w:rsidR="0064452F">
        <w:rPr>
          <w:rFonts w:asciiTheme="majorBidi" w:hAnsiTheme="majorBidi"/>
          <w:color w:val="000000"/>
          <w:sz w:val="24"/>
          <w:lang w:val="en-US"/>
        </w:rPr>
        <w:t>choice</w:t>
      </w:r>
      <w:r w:rsidR="003C56DB">
        <w:rPr>
          <w:rFonts w:asciiTheme="majorBidi" w:hAnsiTheme="majorBidi"/>
          <w:color w:val="000000"/>
          <w:sz w:val="24"/>
          <w:lang w:val="en-US"/>
        </w:rPr>
        <w:t xml:space="preserve"> </w:t>
      </w:r>
      <w:r w:rsidR="0064452F">
        <w:rPr>
          <w:rFonts w:asciiTheme="majorBidi" w:hAnsiTheme="majorBidi"/>
          <w:color w:val="000000"/>
          <w:sz w:val="24"/>
          <w:lang w:val="en-US"/>
        </w:rPr>
        <w:t xml:space="preserve">or </w:t>
      </w:r>
      <w:r w:rsidR="00BE19F9">
        <w:rPr>
          <w:rFonts w:asciiTheme="majorBidi" w:hAnsiTheme="majorBidi"/>
          <w:color w:val="000000"/>
          <w:sz w:val="24"/>
          <w:lang w:val="en-US"/>
        </w:rPr>
        <w:t>what</w:t>
      </w:r>
      <w:r w:rsidR="007666DE">
        <w:rPr>
          <w:rFonts w:asciiTheme="majorBidi" w:hAnsiTheme="majorBidi"/>
          <w:color w:val="000000"/>
          <w:sz w:val="24"/>
          <w:lang w:val="en-US"/>
        </w:rPr>
        <w:t xml:space="preserve"> </w:t>
      </w:r>
      <w:r w:rsidR="00F04C45">
        <w:rPr>
          <w:rFonts w:asciiTheme="majorBidi" w:hAnsiTheme="majorBidi"/>
          <w:color w:val="000000"/>
          <w:sz w:val="24"/>
          <w:lang w:val="en-US"/>
        </w:rPr>
        <w:t>is demanded of us</w:t>
      </w:r>
      <w:r w:rsidR="00BE19F9">
        <w:rPr>
          <w:rFonts w:asciiTheme="majorBidi" w:hAnsiTheme="majorBidi"/>
          <w:color w:val="000000"/>
          <w:sz w:val="24"/>
          <w:lang w:val="en-US"/>
        </w:rPr>
        <w:t xml:space="preserve"> </w:t>
      </w:r>
      <w:r w:rsidR="008467B1">
        <w:rPr>
          <w:rFonts w:asciiTheme="majorBidi" w:hAnsiTheme="majorBidi"/>
          <w:color w:val="000000"/>
          <w:sz w:val="24"/>
          <w:lang w:val="en-US"/>
        </w:rPr>
        <w:t xml:space="preserve">independently of our </w:t>
      </w:r>
      <w:r w:rsidR="003A7F14">
        <w:rPr>
          <w:rFonts w:asciiTheme="majorBidi" w:hAnsiTheme="majorBidi"/>
          <w:color w:val="000000"/>
          <w:sz w:val="24"/>
          <w:lang w:val="en-US"/>
        </w:rPr>
        <w:t>choices</w:t>
      </w:r>
      <w:r w:rsidR="00BE19F9">
        <w:rPr>
          <w:rFonts w:asciiTheme="majorBidi" w:hAnsiTheme="majorBidi"/>
          <w:color w:val="000000"/>
          <w:sz w:val="24"/>
          <w:lang w:val="en-US"/>
        </w:rPr>
        <w:t xml:space="preserve">.  </w:t>
      </w:r>
      <w:r w:rsidR="0064452F">
        <w:rPr>
          <w:rFonts w:asciiTheme="majorBidi" w:hAnsiTheme="majorBidi" w:cstheme="majorBidi"/>
          <w:sz w:val="24"/>
          <w:szCs w:val="24"/>
          <w:lang w:val="en-US"/>
        </w:rPr>
        <w:t>Thus</w:t>
      </w:r>
      <w:r w:rsidR="00540696">
        <w:rPr>
          <w:rFonts w:asciiTheme="majorBidi" w:hAnsiTheme="majorBidi" w:cstheme="majorBidi"/>
          <w:sz w:val="24"/>
          <w:szCs w:val="24"/>
          <w:lang w:val="en-US"/>
        </w:rPr>
        <w:t xml:space="preserve">, the co-existence of constitutional and statutory </w:t>
      </w:r>
      <w:r w:rsidR="0064452F">
        <w:rPr>
          <w:rFonts w:asciiTheme="majorBidi" w:hAnsiTheme="majorBidi" w:cstheme="majorBidi"/>
          <w:sz w:val="24"/>
          <w:szCs w:val="24"/>
          <w:lang w:val="en-US"/>
        </w:rPr>
        <w:t>right</w:t>
      </w:r>
      <w:r w:rsidR="00540696">
        <w:rPr>
          <w:rFonts w:asciiTheme="majorBidi" w:hAnsiTheme="majorBidi" w:cstheme="majorBidi"/>
          <w:sz w:val="24"/>
          <w:szCs w:val="24"/>
          <w:lang w:val="en-US"/>
        </w:rPr>
        <w:t>s broadens</w:t>
      </w:r>
      <w:r w:rsidR="0064452F">
        <w:rPr>
          <w:rFonts w:asciiTheme="majorBidi" w:hAnsiTheme="majorBidi" w:cstheme="majorBidi"/>
          <w:sz w:val="24"/>
          <w:szCs w:val="24"/>
          <w:lang w:val="en-US"/>
        </w:rPr>
        <w:t>,</w:t>
      </w:r>
      <w:r w:rsidR="00540696">
        <w:rPr>
          <w:rFonts w:asciiTheme="majorBidi" w:hAnsiTheme="majorBidi" w:cstheme="majorBidi"/>
          <w:sz w:val="24"/>
          <w:szCs w:val="24"/>
          <w:lang w:val="en-US"/>
        </w:rPr>
        <w:t xml:space="preserve"> rather than narrows</w:t>
      </w:r>
      <w:r w:rsidR="0064452F">
        <w:rPr>
          <w:rFonts w:asciiTheme="majorBidi" w:hAnsiTheme="majorBidi" w:cstheme="majorBidi"/>
          <w:sz w:val="24"/>
          <w:szCs w:val="24"/>
          <w:lang w:val="en-US"/>
        </w:rPr>
        <w:t>,</w:t>
      </w:r>
      <w:r w:rsidR="00540696">
        <w:rPr>
          <w:rFonts w:asciiTheme="majorBidi" w:hAnsiTheme="majorBidi" w:cstheme="majorBidi"/>
          <w:sz w:val="24"/>
          <w:szCs w:val="24"/>
          <w:lang w:val="en-US"/>
        </w:rPr>
        <w:t xml:space="preserve"> the scope of </w:t>
      </w:r>
      <w:r w:rsidR="003A7F14">
        <w:rPr>
          <w:rFonts w:asciiTheme="majorBidi" w:hAnsiTheme="majorBidi" w:cstheme="majorBidi"/>
          <w:sz w:val="24"/>
          <w:szCs w:val="24"/>
          <w:lang w:val="en-US"/>
        </w:rPr>
        <w:t xml:space="preserve">democratic </w:t>
      </w:r>
      <w:r w:rsidR="00540696">
        <w:rPr>
          <w:rFonts w:asciiTheme="majorBidi" w:hAnsiTheme="majorBidi" w:cstheme="majorBidi"/>
          <w:sz w:val="24"/>
          <w:szCs w:val="24"/>
          <w:lang w:val="en-US"/>
        </w:rPr>
        <w:t xml:space="preserve">political discourse by providing an opportunity for signifying what the grounds </w:t>
      </w:r>
      <w:r w:rsidR="00050C1C">
        <w:rPr>
          <w:rFonts w:asciiTheme="majorBidi" w:hAnsiTheme="majorBidi" w:cstheme="majorBidi"/>
          <w:sz w:val="24"/>
          <w:szCs w:val="24"/>
          <w:lang w:val="en-US"/>
        </w:rPr>
        <w:t xml:space="preserve">of </w:t>
      </w:r>
      <w:r w:rsidR="00540696">
        <w:rPr>
          <w:rFonts w:asciiTheme="majorBidi" w:hAnsiTheme="majorBidi" w:cstheme="majorBidi"/>
          <w:sz w:val="24"/>
          <w:szCs w:val="24"/>
          <w:lang w:val="en-US"/>
        </w:rPr>
        <w:t xml:space="preserve">the </w:t>
      </w:r>
      <w:r w:rsidR="0064452F">
        <w:rPr>
          <w:rFonts w:asciiTheme="majorBidi" w:hAnsiTheme="majorBidi" w:cstheme="majorBidi"/>
          <w:sz w:val="24"/>
          <w:szCs w:val="24"/>
          <w:lang w:val="en-US"/>
        </w:rPr>
        <w:t>rights</w:t>
      </w:r>
      <w:r w:rsidR="00540696">
        <w:rPr>
          <w:rFonts w:asciiTheme="majorBidi" w:hAnsiTheme="majorBidi" w:cstheme="majorBidi"/>
          <w:sz w:val="24"/>
          <w:szCs w:val="24"/>
          <w:lang w:val="en-US"/>
        </w:rPr>
        <w:t xml:space="preserve"> are</w:t>
      </w:r>
      <w:r w:rsidR="00703314">
        <w:rPr>
          <w:rFonts w:asciiTheme="majorBidi" w:hAnsiTheme="majorBidi" w:cstheme="majorBidi"/>
          <w:sz w:val="24"/>
          <w:szCs w:val="24"/>
          <w:lang w:val="en-US"/>
        </w:rPr>
        <w:t xml:space="preserve"> and</w:t>
      </w:r>
      <w:r w:rsidR="00050C1C">
        <w:rPr>
          <w:rFonts w:asciiTheme="majorBidi" w:hAnsiTheme="majorBidi" w:cstheme="majorBidi"/>
          <w:sz w:val="24"/>
          <w:szCs w:val="24"/>
          <w:lang w:val="en-US"/>
        </w:rPr>
        <w:t>, accordingly,</w:t>
      </w:r>
      <w:r w:rsidR="00703314">
        <w:rPr>
          <w:rFonts w:asciiTheme="majorBidi" w:hAnsiTheme="majorBidi" w:cstheme="majorBidi"/>
          <w:sz w:val="24"/>
          <w:szCs w:val="24"/>
          <w:lang w:val="en-US"/>
        </w:rPr>
        <w:t xml:space="preserve"> what </w:t>
      </w:r>
      <w:r w:rsidR="00050C1C">
        <w:rPr>
          <w:rFonts w:asciiTheme="majorBidi" w:hAnsiTheme="majorBidi" w:cstheme="majorBidi"/>
          <w:sz w:val="24"/>
          <w:szCs w:val="24"/>
          <w:lang w:val="en-US"/>
        </w:rPr>
        <w:t>their</w:t>
      </w:r>
      <w:r w:rsidR="00703314">
        <w:rPr>
          <w:rFonts w:asciiTheme="majorBidi" w:hAnsiTheme="majorBidi" w:cstheme="majorBidi"/>
          <w:sz w:val="24"/>
          <w:szCs w:val="24"/>
          <w:lang w:val="en-US"/>
        </w:rPr>
        <w:t xml:space="preserve"> status is</w:t>
      </w:r>
      <w:r w:rsidR="00540696">
        <w:rPr>
          <w:rFonts w:asciiTheme="majorBidi" w:hAnsiTheme="majorBidi" w:cstheme="majorBidi"/>
          <w:sz w:val="24"/>
          <w:szCs w:val="24"/>
          <w:lang w:val="en-US"/>
        </w:rPr>
        <w:t>.</w:t>
      </w:r>
    </w:p>
    <w:p w14:paraId="43DC107D" w14:textId="29059F1E" w:rsidR="003E4D0C" w:rsidRDefault="000674EE">
      <w:pPr>
        <w:spacing w:after="120" w:line="276" w:lineRule="auto"/>
        <w:jc w:val="both"/>
        <w:rPr>
          <w:rFonts w:asciiTheme="majorBidi" w:hAnsiTheme="majorBidi"/>
          <w:color w:val="000000"/>
          <w:sz w:val="24"/>
          <w:lang w:val="en-US"/>
        </w:rPr>
      </w:pPr>
      <w:r>
        <w:rPr>
          <w:rFonts w:asciiTheme="majorBidi" w:hAnsiTheme="majorBidi"/>
          <w:color w:val="000000"/>
          <w:sz w:val="24"/>
        </w:rPr>
        <w:t xml:space="preserve">     Rather</w:t>
      </w:r>
      <w:r w:rsidR="00076C29" w:rsidRPr="00FC73BC">
        <w:rPr>
          <w:rFonts w:asciiTheme="majorBidi" w:hAnsiTheme="majorBidi"/>
          <w:color w:val="000000"/>
          <w:sz w:val="24"/>
        </w:rPr>
        <w:t xml:space="preserve"> ironically, our account of constitutional rights is the perfect inverse of the commonly held justification of </w:t>
      </w:r>
      <w:r>
        <w:rPr>
          <w:rFonts w:asciiTheme="majorBidi" w:hAnsiTheme="majorBidi"/>
          <w:color w:val="000000"/>
          <w:sz w:val="24"/>
        </w:rPr>
        <w:t>these</w:t>
      </w:r>
      <w:r w:rsidR="00076C29" w:rsidRPr="00FC73BC">
        <w:rPr>
          <w:rFonts w:asciiTheme="majorBidi" w:hAnsiTheme="majorBidi"/>
          <w:color w:val="000000"/>
          <w:sz w:val="24"/>
        </w:rPr>
        <w:t xml:space="preserve"> rights.  Instead of marking constitutional rights as ones that it is difficult to amend in order to prevent them from being easily amended, we prevent them from being amended in order to mark them as nearly unamendable and</w:t>
      </w:r>
      <w:r w:rsidR="00076C29">
        <w:rPr>
          <w:rFonts w:asciiTheme="majorBidi" w:hAnsiTheme="majorBidi"/>
          <w:color w:val="000000"/>
          <w:sz w:val="24"/>
        </w:rPr>
        <w:t>,</w:t>
      </w:r>
      <w:r w:rsidR="00076C29" w:rsidRPr="00FC73BC">
        <w:rPr>
          <w:rFonts w:asciiTheme="majorBidi" w:hAnsiTheme="majorBidi"/>
          <w:color w:val="000000"/>
          <w:sz w:val="24"/>
        </w:rPr>
        <w:t xml:space="preserve"> thereby</w:t>
      </w:r>
      <w:r w:rsidR="00076C29">
        <w:rPr>
          <w:rFonts w:asciiTheme="majorBidi" w:hAnsiTheme="majorBidi"/>
          <w:color w:val="000000"/>
          <w:sz w:val="24"/>
        </w:rPr>
        <w:t>,</w:t>
      </w:r>
      <w:r w:rsidR="00076C29">
        <w:rPr>
          <w:rFonts w:asciiTheme="majorBidi" w:hAnsiTheme="majorBidi"/>
          <w:color w:val="000000"/>
          <w:sz w:val="24"/>
          <w:lang w:val="en-US"/>
        </w:rPr>
        <w:t xml:space="preserve"> stress the fact that their binding force </w:t>
      </w:r>
      <w:r w:rsidR="00250608">
        <w:rPr>
          <w:rFonts w:asciiTheme="majorBidi" w:hAnsiTheme="majorBidi"/>
          <w:color w:val="000000"/>
          <w:sz w:val="24"/>
          <w:lang w:val="en-US"/>
        </w:rPr>
        <w:t>arises</w:t>
      </w:r>
      <w:r w:rsidR="00076C29">
        <w:rPr>
          <w:rFonts w:asciiTheme="majorBidi" w:hAnsiTheme="majorBidi"/>
          <w:color w:val="000000"/>
          <w:sz w:val="24"/>
          <w:lang w:val="en-US"/>
        </w:rPr>
        <w:t xml:space="preserve"> </w:t>
      </w:r>
      <w:r w:rsidR="00076C29" w:rsidRPr="00FC73BC">
        <w:rPr>
          <w:rFonts w:asciiTheme="majorBidi" w:hAnsiTheme="majorBidi"/>
          <w:color w:val="000000"/>
          <w:sz w:val="24"/>
        </w:rPr>
        <w:t>independent</w:t>
      </w:r>
      <w:r w:rsidR="00250608">
        <w:rPr>
          <w:rFonts w:asciiTheme="majorBidi" w:hAnsiTheme="majorBidi"/>
          <w:color w:val="000000"/>
          <w:sz w:val="24"/>
        </w:rPr>
        <w:t>ly</w:t>
      </w:r>
      <w:r w:rsidR="00076C29" w:rsidRPr="00FC73BC">
        <w:rPr>
          <w:rFonts w:asciiTheme="majorBidi" w:hAnsiTheme="majorBidi"/>
          <w:color w:val="000000"/>
          <w:sz w:val="24"/>
        </w:rPr>
        <w:t xml:space="preserve"> of our choices. </w:t>
      </w:r>
      <w:r w:rsidR="00250608">
        <w:rPr>
          <w:rFonts w:asciiTheme="majorBidi" w:hAnsiTheme="majorBidi"/>
          <w:color w:val="000000"/>
          <w:sz w:val="24"/>
        </w:rPr>
        <w:t xml:space="preserve"> </w:t>
      </w:r>
      <w:r w:rsidR="00076C29">
        <w:rPr>
          <w:rFonts w:asciiTheme="majorBidi" w:hAnsiTheme="majorBidi"/>
          <w:color w:val="000000"/>
          <w:sz w:val="24"/>
          <w:lang w:val="en-US"/>
        </w:rPr>
        <w:t>More specifically, their status as constitutional constitutes a public recognition of their binding force.</w:t>
      </w:r>
      <w:r w:rsidR="003165C2">
        <w:rPr>
          <w:rFonts w:asciiTheme="majorBidi" w:hAnsiTheme="majorBidi"/>
          <w:color w:val="000000"/>
          <w:sz w:val="24"/>
          <w:lang w:val="en-US"/>
        </w:rPr>
        <w:t xml:space="preserve"> </w:t>
      </w:r>
    </w:p>
    <w:p w14:paraId="24295BD7" w14:textId="33E66051" w:rsidR="00A108DB" w:rsidRDefault="00A01768" w:rsidP="008D3707">
      <w:pPr>
        <w:spacing w:after="120" w:line="276" w:lineRule="auto"/>
        <w:jc w:val="both"/>
        <w:rPr>
          <w:rFonts w:asciiTheme="majorBidi" w:hAnsiTheme="majorBidi" w:cstheme="majorBidi"/>
          <w:sz w:val="24"/>
          <w:szCs w:val="24"/>
          <w:lang w:val="en-US"/>
        </w:rPr>
      </w:pPr>
      <w:r>
        <w:rPr>
          <w:rFonts w:asciiTheme="majorBidi" w:hAnsiTheme="majorBidi"/>
          <w:color w:val="000000"/>
          <w:sz w:val="24"/>
          <w:lang w:val="en-US"/>
        </w:rPr>
        <w:t xml:space="preserve">     </w:t>
      </w:r>
      <w:r w:rsidR="00A108DB">
        <w:rPr>
          <w:rFonts w:asciiTheme="majorBidi" w:hAnsiTheme="majorBidi"/>
          <w:color w:val="000000"/>
          <w:sz w:val="24"/>
          <w:lang w:val="en-US"/>
        </w:rPr>
        <w:t xml:space="preserve">   Our analysis provides an abstract criterion to determine what </w:t>
      </w:r>
      <w:r w:rsidR="00AD2186">
        <w:rPr>
          <w:rFonts w:asciiTheme="majorBidi" w:hAnsiTheme="majorBidi"/>
          <w:color w:val="000000"/>
          <w:sz w:val="24"/>
          <w:lang w:val="en-US"/>
        </w:rPr>
        <w:t xml:space="preserve">norms </w:t>
      </w:r>
      <w:r w:rsidR="00A108DB">
        <w:rPr>
          <w:rFonts w:asciiTheme="majorBidi" w:hAnsiTheme="majorBidi"/>
          <w:color w:val="000000"/>
          <w:sz w:val="24"/>
          <w:lang w:val="en-US"/>
        </w:rPr>
        <w:t xml:space="preserve">should be constitutionalized. </w:t>
      </w:r>
      <w:r w:rsidR="00542B15">
        <w:rPr>
          <w:rFonts w:asciiTheme="majorBidi" w:hAnsiTheme="majorBidi"/>
          <w:color w:val="000000"/>
          <w:sz w:val="24"/>
          <w:lang w:val="en-US"/>
        </w:rPr>
        <w:t xml:space="preserve"> </w:t>
      </w:r>
      <w:r w:rsidR="00AD2186">
        <w:rPr>
          <w:rFonts w:asciiTheme="majorBidi" w:hAnsiTheme="majorBidi"/>
          <w:color w:val="000000"/>
          <w:sz w:val="24"/>
          <w:lang w:val="en-US"/>
        </w:rPr>
        <w:t xml:space="preserve">At the same time, it also has implications as to what norms need not be constitutionalized not necessarily on the grounds that they are inappropriate or </w:t>
      </w:r>
      <w:r w:rsidR="00542B15">
        <w:rPr>
          <w:rFonts w:asciiTheme="majorBidi" w:hAnsiTheme="majorBidi"/>
          <w:color w:val="000000"/>
          <w:sz w:val="24"/>
          <w:lang w:val="en-US"/>
        </w:rPr>
        <w:t>repugnant</w:t>
      </w:r>
      <w:r w:rsidR="00AD2186">
        <w:rPr>
          <w:rFonts w:asciiTheme="majorBidi" w:hAnsiTheme="majorBidi"/>
          <w:color w:val="000000"/>
          <w:sz w:val="24"/>
          <w:lang w:val="en-US"/>
        </w:rPr>
        <w:t xml:space="preserve"> norms but on the grounds that the value of some norms does not hinge on their constitutional status.</w:t>
      </w:r>
      <w:r w:rsidR="00542B15">
        <w:rPr>
          <w:rFonts w:asciiTheme="majorBidi" w:hAnsiTheme="majorBidi"/>
          <w:color w:val="000000"/>
          <w:sz w:val="24"/>
          <w:lang w:val="en-US"/>
        </w:rPr>
        <w:t xml:space="preserve">  Further, as we argue below, some norms should not receive the constitutional labeling precisely because these norms ought to reflect our choice</w:t>
      </w:r>
      <w:r w:rsidR="008D3707">
        <w:rPr>
          <w:rFonts w:asciiTheme="majorBidi" w:hAnsiTheme="majorBidi"/>
          <w:color w:val="000000"/>
          <w:sz w:val="24"/>
          <w:lang w:val="en-US"/>
        </w:rPr>
        <w:t xml:space="preserve">. </w:t>
      </w:r>
    </w:p>
    <w:p w14:paraId="1952E203" w14:textId="5AC1F08B" w:rsidR="008B58EE" w:rsidRDefault="001033CC" w:rsidP="00FD07B6">
      <w:pPr>
        <w:spacing w:after="120"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  *  *</w:t>
      </w:r>
    </w:p>
    <w:p w14:paraId="0B11EB9B" w14:textId="15452107" w:rsidR="00C3493F" w:rsidRDefault="001033CC" w:rsidP="00F63E90">
      <w:pPr>
        <w:autoSpaceDE w:val="0"/>
        <w:autoSpaceDN w:val="0"/>
        <w:adjustRightInd w:val="0"/>
        <w:spacing w:after="120" w:line="276" w:lineRule="auto"/>
        <w:jc w:val="both"/>
        <w:rPr>
          <w:rFonts w:asciiTheme="majorBidi" w:hAnsiTheme="majorBidi"/>
          <w:sz w:val="24"/>
          <w:lang w:val="en-US"/>
        </w:rPr>
      </w:pPr>
      <w:r>
        <w:rPr>
          <w:rFonts w:asciiTheme="majorBidi" w:hAnsiTheme="majorBidi"/>
          <w:sz w:val="24"/>
          <w:lang w:val="en-US"/>
        </w:rPr>
        <w:lastRenderedPageBreak/>
        <w:t xml:space="preserve">     </w:t>
      </w:r>
      <w:r w:rsidR="00F9174E">
        <w:rPr>
          <w:rFonts w:asciiTheme="majorBidi" w:hAnsiTheme="majorBidi"/>
          <w:sz w:val="24"/>
          <w:lang w:val="en-US"/>
        </w:rPr>
        <w:t xml:space="preserve">The </w:t>
      </w:r>
      <w:r>
        <w:rPr>
          <w:rFonts w:asciiTheme="majorBidi" w:hAnsiTheme="majorBidi"/>
          <w:sz w:val="24"/>
          <w:lang w:val="en-US"/>
        </w:rPr>
        <w:t xml:space="preserve">preceding </w:t>
      </w:r>
      <w:r w:rsidR="00F9174E">
        <w:rPr>
          <w:rFonts w:asciiTheme="majorBidi" w:hAnsiTheme="majorBidi"/>
          <w:sz w:val="24"/>
          <w:lang w:val="en-US"/>
        </w:rPr>
        <w:t xml:space="preserve">analysis </w:t>
      </w:r>
      <w:r w:rsidR="00F63E90">
        <w:rPr>
          <w:rFonts w:asciiTheme="majorBidi" w:hAnsiTheme="majorBidi"/>
          <w:sz w:val="24"/>
          <w:lang w:val="en-US"/>
        </w:rPr>
        <w:t xml:space="preserve">helps </w:t>
      </w:r>
      <w:r w:rsidR="00F9174E">
        <w:rPr>
          <w:rFonts w:asciiTheme="majorBidi" w:hAnsiTheme="majorBidi"/>
          <w:sz w:val="24"/>
          <w:lang w:val="en-US"/>
        </w:rPr>
        <w:t>expos</w:t>
      </w:r>
      <w:r w:rsidR="00F63E90">
        <w:rPr>
          <w:rFonts w:asciiTheme="majorBidi" w:hAnsiTheme="majorBidi"/>
          <w:sz w:val="24"/>
          <w:lang w:val="en-US"/>
        </w:rPr>
        <w:t>ing</w:t>
      </w:r>
      <w:r w:rsidR="00F9174E">
        <w:rPr>
          <w:rFonts w:asciiTheme="majorBidi" w:hAnsiTheme="majorBidi"/>
          <w:sz w:val="24"/>
          <w:lang w:val="en-US"/>
        </w:rPr>
        <w:t xml:space="preserve"> </w:t>
      </w:r>
      <w:r>
        <w:rPr>
          <w:rFonts w:asciiTheme="majorBidi" w:hAnsiTheme="majorBidi"/>
          <w:sz w:val="24"/>
          <w:lang w:val="en-US"/>
        </w:rPr>
        <w:t xml:space="preserve">a </w:t>
      </w:r>
      <w:r w:rsidR="00F9174E">
        <w:rPr>
          <w:rFonts w:asciiTheme="majorBidi" w:hAnsiTheme="majorBidi"/>
          <w:sz w:val="24"/>
          <w:lang w:val="en-US"/>
        </w:rPr>
        <w:t xml:space="preserve">major weakness </w:t>
      </w:r>
      <w:r>
        <w:rPr>
          <w:rFonts w:asciiTheme="majorBidi" w:hAnsiTheme="majorBidi"/>
          <w:sz w:val="24"/>
          <w:lang w:val="en-US"/>
        </w:rPr>
        <w:t>in</w:t>
      </w:r>
      <w:r w:rsidR="00F9174E">
        <w:rPr>
          <w:rFonts w:asciiTheme="majorBidi" w:hAnsiTheme="majorBidi"/>
          <w:sz w:val="24"/>
          <w:lang w:val="en-US"/>
        </w:rPr>
        <w:t xml:space="preserve"> democratic majoritarianism. </w:t>
      </w:r>
      <w:r>
        <w:rPr>
          <w:rFonts w:asciiTheme="majorBidi" w:hAnsiTheme="majorBidi"/>
          <w:sz w:val="24"/>
          <w:lang w:val="en-US"/>
        </w:rPr>
        <w:t xml:space="preserve"> </w:t>
      </w:r>
      <w:r w:rsidR="00F9174E">
        <w:rPr>
          <w:rFonts w:asciiTheme="majorBidi" w:hAnsiTheme="majorBidi"/>
          <w:sz w:val="24"/>
          <w:lang w:val="en-US"/>
        </w:rPr>
        <w:t xml:space="preserve">Pure democratic majoritarianism is necessarily (and not only contingently) oppressive. </w:t>
      </w:r>
      <w:r>
        <w:rPr>
          <w:rFonts w:asciiTheme="majorBidi" w:hAnsiTheme="majorBidi"/>
          <w:sz w:val="24"/>
          <w:lang w:val="en-US"/>
        </w:rPr>
        <w:t xml:space="preserve"> </w:t>
      </w:r>
      <w:r w:rsidR="00F9174E">
        <w:rPr>
          <w:rFonts w:asciiTheme="majorBidi" w:hAnsiTheme="majorBidi"/>
          <w:sz w:val="24"/>
          <w:lang w:val="en-US"/>
        </w:rPr>
        <w:t xml:space="preserve">In justifying constitutionalism, theorists often point out that democracy </w:t>
      </w:r>
      <w:r w:rsidR="00F9174E" w:rsidRPr="00CC5C44">
        <w:rPr>
          <w:rFonts w:asciiTheme="majorBidi" w:hAnsiTheme="majorBidi"/>
          <w:i/>
          <w:iCs/>
          <w:sz w:val="24"/>
          <w:lang w:val="en-US"/>
        </w:rPr>
        <w:t>may</w:t>
      </w:r>
      <w:r w:rsidR="00F9174E">
        <w:rPr>
          <w:rFonts w:asciiTheme="majorBidi" w:hAnsiTheme="majorBidi"/>
          <w:sz w:val="24"/>
          <w:lang w:val="en-US"/>
        </w:rPr>
        <w:t xml:space="preserve"> prioritize the interests of majorities over those of minorities (and, at times, the interests of well-organized powerful minorities over those of dispersed</w:t>
      </w:r>
      <w:r w:rsidR="00F63E90">
        <w:rPr>
          <w:rFonts w:asciiTheme="majorBidi" w:hAnsiTheme="majorBidi"/>
          <w:sz w:val="24"/>
          <w:lang w:val="en-US"/>
        </w:rPr>
        <w:t xml:space="preserve"> and</w:t>
      </w:r>
      <w:r w:rsidR="00F9174E">
        <w:rPr>
          <w:rFonts w:asciiTheme="majorBidi" w:hAnsiTheme="majorBidi"/>
          <w:sz w:val="24"/>
          <w:lang w:val="en-US"/>
        </w:rPr>
        <w:t xml:space="preserve"> unorganized majorities). </w:t>
      </w:r>
      <w:r>
        <w:rPr>
          <w:rFonts w:asciiTheme="majorBidi" w:hAnsiTheme="majorBidi"/>
          <w:sz w:val="24"/>
          <w:lang w:val="en-US"/>
        </w:rPr>
        <w:t xml:space="preserve"> </w:t>
      </w:r>
      <w:r w:rsidR="00F9174E">
        <w:rPr>
          <w:rFonts w:asciiTheme="majorBidi" w:hAnsiTheme="majorBidi"/>
          <w:sz w:val="24"/>
          <w:lang w:val="en-US"/>
        </w:rPr>
        <w:t xml:space="preserve">This concern is a contingent one as it hinges upon what </w:t>
      </w:r>
      <w:r w:rsidR="00F04C45">
        <w:rPr>
          <w:rFonts w:asciiTheme="majorBidi" w:hAnsiTheme="majorBidi"/>
          <w:sz w:val="24"/>
          <w:lang w:val="en-US"/>
        </w:rPr>
        <w:t xml:space="preserve">actual </w:t>
      </w:r>
      <w:r w:rsidR="00F9174E">
        <w:rPr>
          <w:rFonts w:asciiTheme="majorBidi" w:hAnsiTheme="majorBidi"/>
          <w:sz w:val="24"/>
          <w:lang w:val="en-US"/>
        </w:rPr>
        <w:t>decisions majorities make</w:t>
      </w:r>
      <w:r w:rsidR="000C679A">
        <w:rPr>
          <w:rFonts w:asciiTheme="majorBidi" w:hAnsiTheme="majorBidi"/>
          <w:sz w:val="24"/>
          <w:lang w:val="en-US"/>
        </w:rPr>
        <w:t xml:space="preserve"> (or are likely to make)</w:t>
      </w:r>
      <w:r w:rsidR="00F9174E">
        <w:rPr>
          <w:rFonts w:asciiTheme="majorBidi" w:hAnsiTheme="majorBidi"/>
          <w:sz w:val="24"/>
          <w:lang w:val="en-US"/>
        </w:rPr>
        <w:t xml:space="preserve">. </w:t>
      </w:r>
      <w:r w:rsidR="00F63E90">
        <w:rPr>
          <w:rFonts w:asciiTheme="majorBidi" w:hAnsiTheme="majorBidi"/>
          <w:sz w:val="24"/>
          <w:lang w:val="en-US"/>
        </w:rPr>
        <w:t xml:space="preserve"> </w:t>
      </w:r>
      <w:r w:rsidR="00F9174E">
        <w:rPr>
          <w:rFonts w:asciiTheme="majorBidi" w:hAnsiTheme="majorBidi"/>
          <w:sz w:val="24"/>
          <w:lang w:val="en-US"/>
        </w:rPr>
        <w:t xml:space="preserve">To the extent that the majorities do not abuse their powers, majoritarianism can be satisfactory. </w:t>
      </w:r>
      <w:r>
        <w:rPr>
          <w:rFonts w:asciiTheme="majorBidi" w:hAnsiTheme="majorBidi"/>
          <w:sz w:val="24"/>
          <w:lang w:val="en-US"/>
        </w:rPr>
        <w:t xml:space="preserve"> </w:t>
      </w:r>
      <w:r w:rsidR="00F9174E">
        <w:rPr>
          <w:rFonts w:asciiTheme="majorBidi" w:hAnsiTheme="majorBidi"/>
          <w:sz w:val="24"/>
          <w:lang w:val="en-US"/>
        </w:rPr>
        <w:t xml:space="preserve">Yet </w:t>
      </w:r>
      <w:r w:rsidR="003A7F14">
        <w:rPr>
          <w:rFonts w:asciiTheme="majorBidi" w:hAnsiTheme="majorBidi"/>
          <w:sz w:val="24"/>
          <w:lang w:val="en-US"/>
        </w:rPr>
        <w:t xml:space="preserve">we established that </w:t>
      </w:r>
      <w:r>
        <w:rPr>
          <w:rFonts w:asciiTheme="majorBidi" w:hAnsiTheme="majorBidi"/>
          <w:sz w:val="24"/>
          <w:lang w:val="en-US"/>
        </w:rPr>
        <w:t xml:space="preserve">there is a deeper </w:t>
      </w:r>
      <w:r w:rsidR="00F9174E">
        <w:rPr>
          <w:rFonts w:asciiTheme="majorBidi" w:hAnsiTheme="majorBidi"/>
          <w:sz w:val="24"/>
          <w:lang w:val="en-US"/>
        </w:rPr>
        <w:t xml:space="preserve">concern: </w:t>
      </w:r>
      <w:r w:rsidR="00F63E90">
        <w:rPr>
          <w:rFonts w:asciiTheme="majorBidi" w:hAnsiTheme="majorBidi"/>
          <w:sz w:val="24"/>
          <w:lang w:val="en-US"/>
        </w:rPr>
        <w:t>T</w:t>
      </w:r>
      <w:r w:rsidR="00F9174E">
        <w:rPr>
          <w:rFonts w:asciiTheme="majorBidi" w:hAnsiTheme="majorBidi"/>
          <w:sz w:val="24"/>
          <w:lang w:val="en-US"/>
        </w:rPr>
        <w:t xml:space="preserve">he rights of individuals in a majoritarian system are by definition contingent on the judgments of the majority. </w:t>
      </w:r>
      <w:r>
        <w:rPr>
          <w:rFonts w:asciiTheme="majorBidi" w:hAnsiTheme="majorBidi"/>
          <w:sz w:val="24"/>
          <w:lang w:val="en-US"/>
        </w:rPr>
        <w:t xml:space="preserve"> </w:t>
      </w:r>
      <w:r w:rsidR="00F9174E">
        <w:rPr>
          <w:rFonts w:asciiTheme="majorBidi" w:hAnsiTheme="majorBidi"/>
          <w:sz w:val="24"/>
          <w:lang w:val="en-US"/>
        </w:rPr>
        <w:t xml:space="preserve">Even if the majority protects these rights vigorously (and is likely to do it also in the future), it is still the case that the protection </w:t>
      </w:r>
      <w:r w:rsidR="00F63E90">
        <w:rPr>
          <w:rFonts w:asciiTheme="majorBidi" w:hAnsiTheme="majorBidi"/>
          <w:sz w:val="24"/>
          <w:lang w:val="en-US"/>
        </w:rPr>
        <w:t xml:space="preserve">is the product of </w:t>
      </w:r>
      <w:r w:rsidR="003F0760">
        <w:rPr>
          <w:rFonts w:asciiTheme="majorBidi" w:hAnsiTheme="majorBidi"/>
          <w:sz w:val="24"/>
          <w:lang w:val="en-US"/>
        </w:rPr>
        <w:t xml:space="preserve">a </w:t>
      </w:r>
      <w:r w:rsidR="00F9174E">
        <w:rPr>
          <w:rFonts w:asciiTheme="majorBidi" w:hAnsiTheme="majorBidi"/>
          <w:sz w:val="24"/>
          <w:lang w:val="en-US"/>
        </w:rPr>
        <w:t>choice</w:t>
      </w:r>
      <w:r w:rsidR="003F0760">
        <w:rPr>
          <w:rFonts w:asciiTheme="majorBidi" w:hAnsiTheme="majorBidi"/>
          <w:sz w:val="24"/>
          <w:lang w:val="en-US"/>
        </w:rPr>
        <w:t>.</w:t>
      </w:r>
      <w:r w:rsidR="004B4A1E">
        <w:rPr>
          <w:rFonts w:asciiTheme="majorBidi" w:hAnsiTheme="majorBidi"/>
          <w:sz w:val="24"/>
          <w:lang w:val="en-US"/>
        </w:rPr>
        <w:t xml:space="preserve"> </w:t>
      </w:r>
      <w:r w:rsidR="003F0760">
        <w:rPr>
          <w:rFonts w:asciiTheme="majorBidi" w:hAnsiTheme="majorBidi"/>
          <w:sz w:val="24"/>
          <w:lang w:val="en-US"/>
        </w:rPr>
        <w:t xml:space="preserve"> </w:t>
      </w:r>
      <w:r w:rsidR="00F9174E">
        <w:rPr>
          <w:rFonts w:asciiTheme="majorBidi" w:hAnsiTheme="majorBidi"/>
          <w:sz w:val="24"/>
          <w:lang w:val="en-US"/>
        </w:rPr>
        <w:t xml:space="preserve">This is a non-contingent deficiency of </w:t>
      </w:r>
      <w:r>
        <w:rPr>
          <w:rFonts w:asciiTheme="majorBidi" w:hAnsiTheme="majorBidi"/>
          <w:sz w:val="24"/>
          <w:lang w:val="en-US"/>
        </w:rPr>
        <w:t xml:space="preserve">majoritarian </w:t>
      </w:r>
      <w:r w:rsidR="00F9174E">
        <w:rPr>
          <w:rFonts w:asciiTheme="majorBidi" w:hAnsiTheme="majorBidi"/>
          <w:sz w:val="24"/>
          <w:lang w:val="en-US"/>
        </w:rPr>
        <w:t>institution</w:t>
      </w:r>
      <w:r w:rsidR="009D7C9D">
        <w:rPr>
          <w:rFonts w:asciiTheme="majorBidi" w:hAnsiTheme="majorBidi"/>
          <w:sz w:val="24"/>
          <w:lang w:val="en-US"/>
        </w:rPr>
        <w:t xml:space="preserve">s as it plagues all legislatures, even </w:t>
      </w:r>
      <w:r>
        <w:rPr>
          <w:rFonts w:asciiTheme="majorBidi" w:hAnsiTheme="majorBidi"/>
          <w:sz w:val="24"/>
          <w:lang w:val="en-US"/>
        </w:rPr>
        <w:t xml:space="preserve">sufficiently </w:t>
      </w:r>
      <w:r w:rsidR="00F9174E">
        <w:rPr>
          <w:rFonts w:asciiTheme="majorBidi" w:hAnsiTheme="majorBidi"/>
          <w:sz w:val="24"/>
          <w:lang w:val="en-US"/>
        </w:rPr>
        <w:t>enlightened</w:t>
      </w:r>
      <w:r w:rsidR="009D7C9D">
        <w:rPr>
          <w:rFonts w:asciiTheme="majorBidi" w:hAnsiTheme="majorBidi"/>
          <w:sz w:val="24"/>
          <w:lang w:val="en-US"/>
        </w:rPr>
        <w:t xml:space="preserve"> ones.  To </w:t>
      </w:r>
      <w:r w:rsidR="00F9174E">
        <w:rPr>
          <w:rFonts w:asciiTheme="majorBidi" w:hAnsiTheme="majorBidi"/>
          <w:sz w:val="24"/>
          <w:lang w:val="en-US"/>
        </w:rPr>
        <w:t>address</w:t>
      </w:r>
      <w:r w:rsidR="009D7C9D">
        <w:rPr>
          <w:rFonts w:asciiTheme="majorBidi" w:hAnsiTheme="majorBidi"/>
          <w:sz w:val="24"/>
          <w:lang w:val="en-US"/>
        </w:rPr>
        <w:t xml:space="preserve"> this deficiency, polities must resort to the constitutional entrenchment of the appropriate norms (i.e., those concerning our basic rights and core commitments)</w:t>
      </w:r>
      <w:r w:rsidR="00F9174E">
        <w:rPr>
          <w:rFonts w:asciiTheme="majorBidi" w:hAnsiTheme="majorBidi"/>
          <w:sz w:val="24"/>
          <w:lang w:val="en-US"/>
        </w:rPr>
        <w:t>.</w:t>
      </w:r>
      <w:r w:rsidR="008D3707">
        <w:rPr>
          <w:rStyle w:val="FootnoteReference"/>
          <w:rFonts w:asciiTheme="majorBidi" w:hAnsiTheme="majorBidi"/>
          <w:sz w:val="24"/>
          <w:lang w:val="en-US"/>
        </w:rPr>
        <w:footnoteReference w:id="30"/>
      </w:r>
      <w:r w:rsidR="00F9174E">
        <w:rPr>
          <w:rFonts w:asciiTheme="majorBidi" w:hAnsiTheme="majorBidi"/>
          <w:sz w:val="24"/>
          <w:lang w:val="en-US"/>
        </w:rPr>
        <w:t xml:space="preserve"> </w:t>
      </w:r>
      <w:r w:rsidR="00DB3637">
        <w:rPr>
          <w:rFonts w:asciiTheme="majorBidi" w:hAnsiTheme="majorBidi"/>
          <w:sz w:val="24"/>
          <w:lang w:val="en-US"/>
        </w:rPr>
        <w:t xml:space="preserve"> </w:t>
      </w:r>
    </w:p>
    <w:p w14:paraId="6D317FC8" w14:textId="77777777" w:rsidR="00BE19F9" w:rsidRPr="00E72E68" w:rsidRDefault="00BE19F9" w:rsidP="00FD07B6">
      <w:pPr>
        <w:autoSpaceDE w:val="0"/>
        <w:autoSpaceDN w:val="0"/>
        <w:adjustRightInd w:val="0"/>
        <w:spacing w:after="120" w:line="276" w:lineRule="auto"/>
        <w:jc w:val="both"/>
        <w:rPr>
          <w:rFonts w:asciiTheme="majorBidi" w:hAnsiTheme="majorBidi" w:cstheme="majorBidi"/>
          <w:sz w:val="24"/>
          <w:szCs w:val="24"/>
          <w:rtl/>
          <w:lang w:val="en-US"/>
        </w:rPr>
      </w:pPr>
    </w:p>
    <w:p w14:paraId="7875C287" w14:textId="367A483B" w:rsidR="00176DE2" w:rsidRPr="008A5D7B" w:rsidRDefault="00176DE2" w:rsidP="00176DE2">
      <w:pPr>
        <w:spacing w:after="120" w:line="276" w:lineRule="auto"/>
        <w:jc w:val="center"/>
        <w:rPr>
          <w:rFonts w:asciiTheme="majorBidi" w:hAnsiTheme="majorBidi"/>
          <w:smallCaps/>
          <w:sz w:val="24"/>
          <w:lang w:val="en-US"/>
        </w:rPr>
      </w:pPr>
      <w:r w:rsidRPr="00FF29D8">
        <w:rPr>
          <w:rFonts w:asciiTheme="majorBidi" w:hAnsiTheme="majorBidi"/>
          <w:smallCaps/>
          <w:sz w:val="24"/>
          <w:lang w:val="en-US"/>
        </w:rPr>
        <w:t>IV</w:t>
      </w:r>
      <w:r w:rsidR="00986529" w:rsidRPr="00FF29D8">
        <w:rPr>
          <w:rFonts w:asciiTheme="majorBidi" w:hAnsiTheme="majorBidi"/>
          <w:smallCaps/>
          <w:sz w:val="24"/>
          <w:lang w:val="en-US"/>
        </w:rPr>
        <w:t>.</w:t>
      </w:r>
      <w:r w:rsidRPr="00FF29D8">
        <w:rPr>
          <w:rFonts w:asciiTheme="majorBidi" w:hAnsiTheme="majorBidi"/>
          <w:smallCaps/>
          <w:sz w:val="24"/>
          <w:lang w:val="en-US"/>
        </w:rPr>
        <w:t xml:space="preserve">  Statutes’ Democratic Grounds</w:t>
      </w:r>
      <w:r>
        <w:rPr>
          <w:rFonts w:asciiTheme="majorBidi" w:hAnsiTheme="majorBidi"/>
          <w:smallCaps/>
          <w:sz w:val="24"/>
          <w:lang w:val="en-US"/>
        </w:rPr>
        <w:t xml:space="preserve">      </w:t>
      </w:r>
    </w:p>
    <w:p w14:paraId="58B4BEFC" w14:textId="2B9CA3C4" w:rsidR="00176DE2" w:rsidRDefault="00176DE2" w:rsidP="008B5143">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Part III </w:t>
      </w:r>
      <w:r w:rsidR="009E21F3">
        <w:rPr>
          <w:rFonts w:asciiTheme="majorBidi" w:hAnsiTheme="majorBidi" w:cstheme="majorBidi"/>
          <w:sz w:val="24"/>
          <w:szCs w:val="24"/>
          <w:lang w:val="en-US"/>
        </w:rPr>
        <w:t xml:space="preserve">examined </w:t>
      </w:r>
      <w:r>
        <w:rPr>
          <w:rFonts w:asciiTheme="majorBidi" w:hAnsiTheme="majorBidi" w:cstheme="majorBidi"/>
          <w:sz w:val="24"/>
          <w:szCs w:val="24"/>
          <w:lang w:val="en-US"/>
        </w:rPr>
        <w:t xml:space="preserve">the democratic significance of constitutional norms and, in particular, </w:t>
      </w:r>
      <w:r w:rsidR="00543E94">
        <w:rPr>
          <w:rFonts w:asciiTheme="majorBidi" w:hAnsiTheme="majorBidi" w:cstheme="majorBidi"/>
          <w:sz w:val="24"/>
          <w:szCs w:val="24"/>
          <w:lang w:val="en-US"/>
        </w:rPr>
        <w:t xml:space="preserve">universal and particularistic obligations. </w:t>
      </w:r>
      <w:r w:rsidR="007F4D00">
        <w:rPr>
          <w:rFonts w:asciiTheme="majorBidi" w:hAnsiTheme="majorBidi" w:cstheme="majorBidi"/>
          <w:sz w:val="24"/>
          <w:szCs w:val="24"/>
          <w:lang w:val="en-US"/>
        </w:rPr>
        <w:t xml:space="preserve"> </w:t>
      </w:r>
      <w:r w:rsidR="009E21F3">
        <w:rPr>
          <w:rFonts w:asciiTheme="majorBidi" w:hAnsiTheme="majorBidi" w:cstheme="majorBidi"/>
          <w:sz w:val="24"/>
          <w:szCs w:val="24"/>
          <w:lang w:val="en-US"/>
        </w:rPr>
        <w:t>It argued that c</w:t>
      </w:r>
      <w:r>
        <w:rPr>
          <w:rFonts w:asciiTheme="majorBidi" w:hAnsiTheme="majorBidi" w:cstheme="majorBidi"/>
          <w:sz w:val="24"/>
          <w:szCs w:val="24"/>
          <w:lang w:val="en-US"/>
        </w:rPr>
        <w:t xml:space="preserve">onstitutional </w:t>
      </w:r>
      <w:r w:rsidR="008A380F">
        <w:rPr>
          <w:rFonts w:asciiTheme="majorBidi" w:hAnsiTheme="majorBidi" w:cstheme="majorBidi"/>
          <w:sz w:val="24"/>
          <w:szCs w:val="24"/>
          <w:lang w:val="en-US"/>
        </w:rPr>
        <w:t xml:space="preserve">entrenchment of norms </w:t>
      </w:r>
      <w:r>
        <w:rPr>
          <w:rFonts w:asciiTheme="majorBidi" w:hAnsiTheme="majorBidi" w:cstheme="majorBidi"/>
          <w:sz w:val="24"/>
          <w:szCs w:val="24"/>
          <w:lang w:val="en-US"/>
        </w:rPr>
        <w:t xml:space="preserve">publicly </w:t>
      </w:r>
      <w:r w:rsidR="006E0F81">
        <w:rPr>
          <w:rFonts w:asciiTheme="majorBidi" w:hAnsiTheme="majorBidi" w:cstheme="majorBidi"/>
          <w:sz w:val="24"/>
          <w:szCs w:val="24"/>
          <w:lang w:val="en-US"/>
        </w:rPr>
        <w:t>conveys</w:t>
      </w:r>
      <w:r w:rsidR="009E5820">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the shared recognition that </w:t>
      </w:r>
      <w:r w:rsidR="008A380F">
        <w:rPr>
          <w:rFonts w:asciiTheme="majorBidi" w:hAnsiTheme="majorBidi" w:cstheme="majorBidi"/>
          <w:sz w:val="24"/>
          <w:szCs w:val="24"/>
          <w:lang w:val="en-US"/>
        </w:rPr>
        <w:t>there are</w:t>
      </w:r>
      <w:r w:rsidR="00841515">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obligations </w:t>
      </w:r>
      <w:r w:rsidR="00C55C3E">
        <w:rPr>
          <w:rFonts w:asciiTheme="majorBidi" w:hAnsiTheme="majorBidi" w:cstheme="majorBidi"/>
          <w:sz w:val="24"/>
          <w:szCs w:val="24"/>
          <w:lang w:val="en-US"/>
        </w:rPr>
        <w:t xml:space="preserve">that bind the polity </w:t>
      </w:r>
      <w:r w:rsidR="00FF29D8">
        <w:rPr>
          <w:rFonts w:asciiTheme="majorBidi" w:hAnsiTheme="majorBidi" w:cstheme="majorBidi"/>
          <w:sz w:val="24"/>
          <w:szCs w:val="24"/>
          <w:lang w:val="en-US"/>
        </w:rPr>
        <w:t>irrespective of what the current majority chooses</w:t>
      </w:r>
      <w:r w:rsidR="00C55C3E">
        <w:rPr>
          <w:rFonts w:asciiTheme="majorBidi" w:hAnsiTheme="majorBidi" w:cstheme="majorBidi"/>
          <w:sz w:val="24"/>
          <w:szCs w:val="24"/>
          <w:lang w:val="en-US"/>
        </w:rPr>
        <w:t xml:space="preserve"> </w:t>
      </w:r>
      <w:r>
        <w:rPr>
          <w:rFonts w:asciiTheme="majorBidi" w:hAnsiTheme="majorBidi" w:cstheme="majorBidi"/>
          <w:sz w:val="24"/>
          <w:szCs w:val="24"/>
          <w:lang w:val="en-US"/>
        </w:rPr>
        <w:t>and</w:t>
      </w:r>
      <w:r w:rsidR="008A380F">
        <w:rPr>
          <w:rFonts w:asciiTheme="majorBidi" w:hAnsiTheme="majorBidi" w:cstheme="majorBidi"/>
          <w:sz w:val="24"/>
          <w:szCs w:val="24"/>
          <w:lang w:val="en-US"/>
        </w:rPr>
        <w:t>, further,</w:t>
      </w:r>
      <w:r>
        <w:rPr>
          <w:rFonts w:asciiTheme="majorBidi" w:hAnsiTheme="majorBidi" w:cstheme="majorBidi"/>
          <w:sz w:val="24"/>
          <w:szCs w:val="24"/>
          <w:lang w:val="en-US"/>
        </w:rPr>
        <w:t xml:space="preserve"> that </w:t>
      </w:r>
      <w:r w:rsidR="008A380F">
        <w:rPr>
          <w:rFonts w:asciiTheme="majorBidi" w:hAnsiTheme="majorBidi" w:cstheme="majorBidi"/>
          <w:sz w:val="24"/>
          <w:szCs w:val="24"/>
          <w:lang w:val="en-US"/>
        </w:rPr>
        <w:t xml:space="preserve">the constitutional </w:t>
      </w:r>
      <w:r w:rsidR="00FF29D8">
        <w:rPr>
          <w:rFonts w:asciiTheme="majorBidi" w:hAnsiTheme="majorBidi" w:cstheme="majorBidi"/>
          <w:sz w:val="24"/>
          <w:szCs w:val="24"/>
          <w:lang w:val="en-US"/>
        </w:rPr>
        <w:t xml:space="preserve">entrenchment </w:t>
      </w:r>
      <w:r w:rsidR="008A380F">
        <w:rPr>
          <w:rFonts w:asciiTheme="majorBidi" w:hAnsiTheme="majorBidi" w:cstheme="majorBidi"/>
          <w:sz w:val="24"/>
          <w:szCs w:val="24"/>
          <w:lang w:val="en-US"/>
        </w:rPr>
        <w:t xml:space="preserve">of these obligations </w:t>
      </w:r>
      <w:r>
        <w:rPr>
          <w:rFonts w:asciiTheme="majorBidi" w:hAnsiTheme="majorBidi" w:cstheme="majorBidi"/>
          <w:sz w:val="24"/>
          <w:szCs w:val="24"/>
          <w:lang w:val="en-US"/>
        </w:rPr>
        <w:t xml:space="preserve">is necessary </w:t>
      </w:r>
      <w:r w:rsidR="00F04C45">
        <w:rPr>
          <w:rFonts w:asciiTheme="majorBidi" w:hAnsiTheme="majorBidi" w:cstheme="majorBidi"/>
          <w:sz w:val="24"/>
          <w:szCs w:val="24"/>
          <w:lang w:val="en-US"/>
        </w:rPr>
        <w:t xml:space="preserve">either </w:t>
      </w:r>
      <w:r>
        <w:rPr>
          <w:rFonts w:asciiTheme="majorBidi" w:hAnsiTheme="majorBidi" w:cstheme="majorBidi"/>
          <w:sz w:val="24"/>
          <w:szCs w:val="24"/>
          <w:lang w:val="en-US"/>
        </w:rPr>
        <w:t xml:space="preserve">to </w:t>
      </w:r>
      <w:r w:rsidR="00FF29D8">
        <w:rPr>
          <w:rFonts w:asciiTheme="majorBidi" w:hAnsiTheme="majorBidi" w:cstheme="majorBidi"/>
          <w:sz w:val="24"/>
          <w:szCs w:val="24"/>
          <w:lang w:val="en-US"/>
        </w:rPr>
        <w:t>sustaining</w:t>
      </w:r>
      <w:r w:rsidR="009E21F3">
        <w:rPr>
          <w:rFonts w:asciiTheme="majorBidi" w:hAnsiTheme="majorBidi" w:cstheme="majorBidi"/>
          <w:sz w:val="24"/>
          <w:szCs w:val="24"/>
          <w:lang w:val="en-US"/>
        </w:rPr>
        <w:t xml:space="preserve"> </w:t>
      </w:r>
      <w:r>
        <w:rPr>
          <w:rFonts w:asciiTheme="majorBidi" w:hAnsiTheme="majorBidi" w:cstheme="majorBidi"/>
          <w:sz w:val="24"/>
          <w:szCs w:val="24"/>
          <w:lang w:val="en-US"/>
        </w:rPr>
        <w:t>the status of persons as free and equal citizens</w:t>
      </w:r>
      <w:r w:rsidR="00F04C45">
        <w:rPr>
          <w:rFonts w:asciiTheme="majorBidi" w:hAnsiTheme="majorBidi" w:cstheme="majorBidi"/>
          <w:sz w:val="24"/>
          <w:szCs w:val="24"/>
          <w:lang w:val="en-US"/>
        </w:rPr>
        <w:t xml:space="preserve"> or to convey</w:t>
      </w:r>
      <w:r w:rsidR="007F4D00">
        <w:rPr>
          <w:rFonts w:asciiTheme="majorBidi" w:hAnsiTheme="majorBidi" w:cstheme="majorBidi"/>
          <w:sz w:val="24"/>
          <w:szCs w:val="24"/>
          <w:lang w:val="en-US"/>
        </w:rPr>
        <w:t>ing</w:t>
      </w:r>
      <w:r w:rsidR="00F04C45">
        <w:rPr>
          <w:rFonts w:asciiTheme="majorBidi" w:hAnsiTheme="majorBidi" w:cstheme="majorBidi"/>
          <w:sz w:val="24"/>
          <w:szCs w:val="24"/>
          <w:lang w:val="en-US"/>
        </w:rPr>
        <w:t xml:space="preserve"> </w:t>
      </w:r>
      <w:r w:rsidR="00A93B02">
        <w:rPr>
          <w:rFonts w:asciiTheme="majorBidi" w:hAnsiTheme="majorBidi" w:cstheme="majorBidi"/>
          <w:sz w:val="24"/>
          <w:szCs w:val="24"/>
          <w:lang w:val="en-US"/>
        </w:rPr>
        <w:t>and reaffirm</w:t>
      </w:r>
      <w:r w:rsidR="00CE43D1">
        <w:rPr>
          <w:rFonts w:asciiTheme="majorBidi" w:hAnsiTheme="majorBidi" w:cstheme="majorBidi"/>
          <w:sz w:val="24"/>
          <w:szCs w:val="24"/>
          <w:lang w:val="en-US"/>
        </w:rPr>
        <w:t>ing</w:t>
      </w:r>
      <w:r w:rsidR="00A93B02">
        <w:rPr>
          <w:rFonts w:asciiTheme="majorBidi" w:hAnsiTheme="majorBidi" w:cstheme="majorBidi"/>
          <w:sz w:val="24"/>
          <w:szCs w:val="24"/>
          <w:lang w:val="en-US"/>
        </w:rPr>
        <w:t xml:space="preserve"> </w:t>
      </w:r>
      <w:r w:rsidR="000932DD">
        <w:rPr>
          <w:rFonts w:asciiTheme="majorBidi" w:hAnsiTheme="majorBidi" w:cstheme="majorBidi"/>
          <w:sz w:val="24"/>
          <w:szCs w:val="24"/>
          <w:lang w:val="en-US"/>
        </w:rPr>
        <w:t xml:space="preserve">fundamental </w:t>
      </w:r>
      <w:r w:rsidR="00F04C45">
        <w:rPr>
          <w:rFonts w:asciiTheme="majorBidi" w:hAnsiTheme="majorBidi" w:cstheme="majorBidi"/>
          <w:sz w:val="24"/>
          <w:szCs w:val="24"/>
          <w:lang w:val="en-US"/>
        </w:rPr>
        <w:t>commitments</w:t>
      </w:r>
      <w:r>
        <w:rPr>
          <w:rFonts w:asciiTheme="majorBidi" w:hAnsiTheme="majorBidi" w:cstheme="majorBidi"/>
          <w:sz w:val="24"/>
          <w:szCs w:val="24"/>
          <w:lang w:val="en-US"/>
        </w:rPr>
        <w:t xml:space="preserve">.  </w:t>
      </w:r>
      <w:r w:rsidR="00836A77">
        <w:rPr>
          <w:rFonts w:asciiTheme="majorBidi" w:hAnsiTheme="majorBidi" w:cstheme="majorBidi"/>
          <w:sz w:val="24"/>
          <w:szCs w:val="24"/>
          <w:lang w:val="en-US"/>
        </w:rPr>
        <w:t>W</w:t>
      </w:r>
      <w:r w:rsidR="009E21F3">
        <w:rPr>
          <w:rFonts w:asciiTheme="majorBidi" w:hAnsiTheme="majorBidi" w:cstheme="majorBidi"/>
          <w:sz w:val="24"/>
          <w:szCs w:val="24"/>
          <w:lang w:val="en-US"/>
        </w:rPr>
        <w:t xml:space="preserve">e </w:t>
      </w:r>
      <w:r w:rsidR="00836A77">
        <w:rPr>
          <w:rFonts w:asciiTheme="majorBidi" w:hAnsiTheme="majorBidi" w:cstheme="majorBidi"/>
          <w:sz w:val="24"/>
          <w:szCs w:val="24"/>
          <w:lang w:val="en-US"/>
        </w:rPr>
        <w:t xml:space="preserve">now </w:t>
      </w:r>
      <w:r w:rsidR="009E21F3">
        <w:rPr>
          <w:rFonts w:asciiTheme="majorBidi" w:hAnsiTheme="majorBidi" w:cstheme="majorBidi"/>
          <w:sz w:val="24"/>
          <w:szCs w:val="24"/>
          <w:lang w:val="en-US"/>
        </w:rPr>
        <w:t>wis</w:t>
      </w:r>
      <w:r w:rsidR="00836A77">
        <w:rPr>
          <w:rFonts w:asciiTheme="majorBidi" w:hAnsiTheme="majorBidi" w:cstheme="majorBidi"/>
          <w:sz w:val="24"/>
          <w:szCs w:val="24"/>
          <w:lang w:val="en-US"/>
        </w:rPr>
        <w:t>h</w:t>
      </w:r>
      <w:r w:rsidR="009E21F3">
        <w:rPr>
          <w:rFonts w:asciiTheme="majorBidi" w:hAnsiTheme="majorBidi" w:cstheme="majorBidi"/>
          <w:sz w:val="24"/>
          <w:szCs w:val="24"/>
          <w:lang w:val="en-US"/>
        </w:rPr>
        <w:t xml:space="preserve"> to defend the claim that (some) </w:t>
      </w:r>
      <w:r>
        <w:rPr>
          <w:rFonts w:asciiTheme="majorBidi" w:hAnsiTheme="majorBidi" w:cstheme="majorBidi"/>
          <w:sz w:val="24"/>
          <w:szCs w:val="24"/>
          <w:lang w:val="en-US"/>
        </w:rPr>
        <w:t>statutory norms are ones whose legitimacy at least in part rests on</w:t>
      </w:r>
      <w:r w:rsidR="00836A77">
        <w:rPr>
          <w:rFonts w:asciiTheme="majorBidi" w:hAnsiTheme="majorBidi" w:cstheme="majorBidi"/>
          <w:sz w:val="24"/>
          <w:szCs w:val="24"/>
          <w:lang w:val="en-US"/>
        </w:rPr>
        <w:t xml:space="preserve"> reflecting the choice </w:t>
      </w:r>
      <w:r w:rsidR="008A380F">
        <w:rPr>
          <w:rFonts w:asciiTheme="majorBidi" w:hAnsiTheme="majorBidi" w:cstheme="majorBidi"/>
          <w:sz w:val="24"/>
          <w:szCs w:val="24"/>
          <w:lang w:val="en-US"/>
        </w:rPr>
        <w:t>of the public</w:t>
      </w:r>
      <w:r w:rsidR="00836A77">
        <w:rPr>
          <w:rFonts w:asciiTheme="majorBidi" w:hAnsiTheme="majorBidi" w:cstheme="majorBidi"/>
          <w:sz w:val="24"/>
          <w:szCs w:val="24"/>
          <w:lang w:val="en-US"/>
        </w:rPr>
        <w:t xml:space="preserve">, choice to either call a particular norm into law or keep an existing statutory norm intact. </w:t>
      </w:r>
      <w:r w:rsidR="00947773">
        <w:rPr>
          <w:rFonts w:asciiTheme="majorBidi" w:hAnsiTheme="majorBidi" w:cstheme="majorBidi"/>
          <w:sz w:val="24"/>
          <w:szCs w:val="24"/>
          <w:lang w:val="en-US"/>
        </w:rPr>
        <w:t xml:space="preserve"> </w:t>
      </w:r>
      <w:r>
        <w:rPr>
          <w:rFonts w:asciiTheme="majorBidi" w:hAnsiTheme="majorBidi" w:cstheme="majorBidi"/>
          <w:sz w:val="24"/>
          <w:szCs w:val="24"/>
          <w:lang w:val="en-US"/>
        </w:rPr>
        <w:t>This Part provides</w:t>
      </w:r>
      <w:r w:rsidR="0028533A">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009E21F3">
        <w:rPr>
          <w:rFonts w:asciiTheme="majorBidi" w:hAnsiTheme="majorBidi" w:cstheme="majorBidi"/>
          <w:sz w:val="24"/>
          <w:szCs w:val="24"/>
          <w:lang w:val="en-US"/>
        </w:rPr>
        <w:t>therefore</w:t>
      </w:r>
      <w:r w:rsidR="0028533A">
        <w:rPr>
          <w:rFonts w:asciiTheme="majorBidi" w:hAnsiTheme="majorBidi" w:cstheme="majorBidi"/>
          <w:sz w:val="24"/>
          <w:szCs w:val="24"/>
          <w:lang w:val="en-US"/>
        </w:rPr>
        <w:t>,</w:t>
      </w:r>
      <w:r w:rsidR="009E21F3">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a preliminary examination of the distinctive </w:t>
      </w:r>
      <w:r w:rsidR="008A380F">
        <w:rPr>
          <w:rFonts w:asciiTheme="majorBidi" w:hAnsiTheme="majorBidi" w:cstheme="majorBidi"/>
          <w:sz w:val="24"/>
          <w:szCs w:val="24"/>
          <w:lang w:val="en-US"/>
        </w:rPr>
        <w:t xml:space="preserve">good provided by </w:t>
      </w:r>
      <w:r>
        <w:rPr>
          <w:rFonts w:asciiTheme="majorBidi" w:hAnsiTheme="majorBidi" w:cstheme="majorBidi"/>
          <w:sz w:val="24"/>
          <w:szCs w:val="24"/>
          <w:lang w:val="en-US"/>
        </w:rPr>
        <w:t>statutory norms</w:t>
      </w:r>
      <w:r w:rsidR="009D24B7">
        <w:rPr>
          <w:rFonts w:asciiTheme="majorBidi" w:hAnsiTheme="majorBidi" w:cstheme="majorBidi"/>
          <w:sz w:val="24"/>
          <w:szCs w:val="24"/>
          <w:lang w:val="en-US"/>
        </w:rPr>
        <w:t xml:space="preserve">, </w:t>
      </w:r>
      <w:r w:rsidR="000C679A">
        <w:rPr>
          <w:rFonts w:asciiTheme="majorBidi" w:hAnsiTheme="majorBidi" w:cstheme="majorBidi"/>
          <w:sz w:val="24"/>
          <w:szCs w:val="24"/>
          <w:lang w:val="en-US"/>
        </w:rPr>
        <w:t xml:space="preserve">a good which </w:t>
      </w:r>
      <w:r w:rsidR="009D24B7">
        <w:rPr>
          <w:rFonts w:asciiTheme="majorBidi" w:hAnsiTheme="majorBidi" w:cstheme="majorBidi"/>
          <w:sz w:val="24"/>
          <w:szCs w:val="24"/>
          <w:lang w:val="en-US"/>
        </w:rPr>
        <w:t xml:space="preserve">may not </w:t>
      </w:r>
      <w:r w:rsidR="000C679A">
        <w:rPr>
          <w:rFonts w:asciiTheme="majorBidi" w:hAnsiTheme="majorBidi" w:cstheme="majorBidi"/>
          <w:sz w:val="24"/>
          <w:szCs w:val="24"/>
          <w:lang w:val="en-US"/>
        </w:rPr>
        <w:t xml:space="preserve">be provided </w:t>
      </w:r>
      <w:r w:rsidR="00CF4E77">
        <w:rPr>
          <w:rFonts w:asciiTheme="majorBidi" w:hAnsiTheme="majorBidi" w:cstheme="majorBidi"/>
          <w:sz w:val="24"/>
          <w:szCs w:val="24"/>
          <w:lang w:val="en-US"/>
        </w:rPr>
        <w:t>by constitutional norms</w:t>
      </w:r>
      <w:r>
        <w:rPr>
          <w:rFonts w:asciiTheme="majorBidi" w:hAnsiTheme="majorBidi" w:cstheme="majorBidi"/>
          <w:sz w:val="24"/>
          <w:szCs w:val="24"/>
          <w:lang w:val="en-US"/>
        </w:rPr>
        <w:t xml:space="preserve">. </w:t>
      </w:r>
      <w:r w:rsidR="00171B86">
        <w:rPr>
          <w:rFonts w:asciiTheme="majorBidi" w:hAnsiTheme="majorBidi" w:cstheme="majorBidi"/>
          <w:sz w:val="24"/>
          <w:szCs w:val="24"/>
          <w:lang w:val="en-US"/>
        </w:rPr>
        <w:t xml:space="preserve"> </w:t>
      </w:r>
      <w:r w:rsidR="00FA1F5A">
        <w:rPr>
          <w:rFonts w:asciiTheme="majorBidi" w:hAnsiTheme="majorBidi" w:cstheme="majorBidi"/>
          <w:sz w:val="24"/>
          <w:szCs w:val="24"/>
          <w:lang w:val="en-US"/>
        </w:rPr>
        <w:t>As with</w:t>
      </w:r>
      <w:r w:rsidR="00BB01F3">
        <w:rPr>
          <w:rFonts w:asciiTheme="majorBidi" w:hAnsiTheme="majorBidi" w:cstheme="majorBidi"/>
          <w:sz w:val="24"/>
          <w:szCs w:val="24"/>
          <w:lang w:val="en-US"/>
        </w:rPr>
        <w:t xml:space="preserve"> </w:t>
      </w:r>
      <w:r w:rsidR="00171B86">
        <w:rPr>
          <w:rFonts w:asciiTheme="majorBidi" w:hAnsiTheme="majorBidi" w:cstheme="majorBidi"/>
          <w:sz w:val="24"/>
          <w:szCs w:val="24"/>
          <w:lang w:val="en-US"/>
        </w:rPr>
        <w:t>the case of goods produced by being constitutionally entrenched</w:t>
      </w:r>
      <w:r w:rsidR="00BB01F3">
        <w:rPr>
          <w:rFonts w:asciiTheme="majorBidi" w:hAnsiTheme="majorBidi" w:cstheme="majorBidi"/>
          <w:sz w:val="24"/>
          <w:szCs w:val="24"/>
          <w:lang w:val="en-US"/>
        </w:rPr>
        <w:t xml:space="preserve">, there </w:t>
      </w:r>
      <w:r w:rsidR="00FA1F5A">
        <w:rPr>
          <w:rFonts w:asciiTheme="majorBidi" w:hAnsiTheme="majorBidi" w:cstheme="majorBidi"/>
          <w:sz w:val="24"/>
          <w:szCs w:val="24"/>
          <w:lang w:val="en-US"/>
        </w:rPr>
        <w:t>could be</w:t>
      </w:r>
      <w:r w:rsidR="00BB01F3">
        <w:rPr>
          <w:rFonts w:asciiTheme="majorBidi" w:hAnsiTheme="majorBidi" w:cstheme="majorBidi"/>
          <w:sz w:val="24"/>
          <w:szCs w:val="24"/>
          <w:lang w:val="en-US"/>
        </w:rPr>
        <w:t xml:space="preserve"> norms which must be statutory</w:t>
      </w:r>
      <w:r w:rsidR="00173E30">
        <w:rPr>
          <w:rFonts w:asciiTheme="majorBidi" w:hAnsiTheme="majorBidi" w:cstheme="majorBidi" w:hint="cs"/>
          <w:sz w:val="24"/>
          <w:szCs w:val="24"/>
          <w:rtl/>
          <w:lang w:val="en-US"/>
        </w:rPr>
        <w:t xml:space="preserve"> </w:t>
      </w:r>
      <w:r w:rsidR="00173E30">
        <w:rPr>
          <w:rFonts w:asciiTheme="majorBidi" w:hAnsiTheme="majorBidi" w:cstheme="majorBidi"/>
          <w:sz w:val="24"/>
          <w:szCs w:val="24"/>
          <w:lang w:val="en-US"/>
        </w:rPr>
        <w:t>because the specific goods they are designed to pr</w:t>
      </w:r>
      <w:r w:rsidR="00543E94">
        <w:rPr>
          <w:rFonts w:asciiTheme="majorBidi" w:hAnsiTheme="majorBidi" w:cstheme="majorBidi"/>
          <w:sz w:val="24"/>
          <w:szCs w:val="24"/>
          <w:lang w:val="en-US"/>
        </w:rPr>
        <w:t xml:space="preserve">ovide </w:t>
      </w:r>
      <w:r w:rsidR="00173E30" w:rsidRPr="000317C2">
        <w:rPr>
          <w:rFonts w:asciiTheme="majorBidi" w:hAnsiTheme="majorBidi" w:cstheme="majorBidi"/>
          <w:sz w:val="24"/>
          <w:szCs w:val="24"/>
          <w:lang w:val="en-US"/>
        </w:rPr>
        <w:t xml:space="preserve">presuppose a </w:t>
      </w:r>
      <w:r w:rsidR="00C55C3E">
        <w:rPr>
          <w:rFonts w:asciiTheme="majorBidi" w:hAnsiTheme="majorBidi" w:cstheme="majorBidi"/>
          <w:sz w:val="24"/>
          <w:szCs w:val="24"/>
          <w:lang w:val="en-US"/>
        </w:rPr>
        <w:t xml:space="preserve">majoritarian </w:t>
      </w:r>
      <w:r w:rsidR="00CC5C44">
        <w:rPr>
          <w:rFonts w:asciiTheme="majorBidi" w:hAnsiTheme="majorBidi" w:cstheme="majorBidi"/>
          <w:sz w:val="24"/>
          <w:szCs w:val="24"/>
          <w:lang w:val="en-US"/>
        </w:rPr>
        <w:t>process</w:t>
      </w:r>
      <w:r w:rsidR="009A7337">
        <w:rPr>
          <w:rFonts w:asciiTheme="majorBidi" w:hAnsiTheme="majorBidi" w:cstheme="majorBidi"/>
          <w:sz w:val="24"/>
          <w:szCs w:val="24"/>
          <w:lang w:val="en-US"/>
        </w:rPr>
        <w:t xml:space="preserve">. </w:t>
      </w:r>
      <w:r w:rsidR="008B5143" w:rsidRPr="000317C2">
        <w:rPr>
          <w:rFonts w:asciiTheme="majorBidi" w:hAnsiTheme="majorBidi" w:cstheme="majorBidi"/>
          <w:sz w:val="24"/>
          <w:szCs w:val="24"/>
          <w:lang w:val="en-US"/>
        </w:rPr>
        <w:t>More specifically</w:t>
      </w:r>
      <w:r w:rsidR="00FA1F5A" w:rsidRPr="000317C2">
        <w:rPr>
          <w:rFonts w:asciiTheme="majorBidi" w:hAnsiTheme="majorBidi" w:cstheme="majorBidi"/>
          <w:sz w:val="24"/>
          <w:szCs w:val="24"/>
          <w:lang w:val="en-US"/>
        </w:rPr>
        <w:t>,</w:t>
      </w:r>
      <w:r w:rsidR="008B5143" w:rsidRPr="000317C2">
        <w:rPr>
          <w:rFonts w:asciiTheme="majorBidi" w:hAnsiTheme="majorBidi" w:cstheme="majorBidi"/>
          <w:sz w:val="24"/>
          <w:szCs w:val="24"/>
          <w:lang w:val="en-US"/>
        </w:rPr>
        <w:t xml:space="preserve"> w</w:t>
      </w:r>
      <w:r w:rsidR="00BB01F3" w:rsidRPr="000317C2">
        <w:rPr>
          <w:rFonts w:asciiTheme="majorBidi" w:hAnsiTheme="majorBidi" w:cstheme="majorBidi"/>
          <w:sz w:val="24"/>
          <w:szCs w:val="24"/>
          <w:lang w:val="en-US"/>
        </w:rPr>
        <w:t>hat characterizes the statutory process is broad</w:t>
      </w:r>
      <w:r w:rsidR="00CC5C44">
        <w:rPr>
          <w:rFonts w:asciiTheme="majorBidi" w:hAnsiTheme="majorBidi" w:cstheme="majorBidi"/>
          <w:sz w:val="24"/>
          <w:szCs w:val="24"/>
          <w:lang w:val="en-US"/>
        </w:rPr>
        <w:t xml:space="preserve">, </w:t>
      </w:r>
      <w:r w:rsidR="00BB01F3" w:rsidRPr="000317C2">
        <w:rPr>
          <w:rFonts w:asciiTheme="majorBidi" w:hAnsiTheme="majorBidi" w:cstheme="majorBidi"/>
          <w:sz w:val="24"/>
          <w:szCs w:val="24"/>
          <w:lang w:val="en-US"/>
        </w:rPr>
        <w:t>public participation</w:t>
      </w:r>
      <w:r w:rsidR="00CC5C44">
        <w:rPr>
          <w:rFonts w:asciiTheme="majorBidi" w:hAnsiTheme="majorBidi" w:cstheme="majorBidi"/>
          <w:sz w:val="24"/>
          <w:szCs w:val="24"/>
          <w:lang w:val="en-US"/>
        </w:rPr>
        <w:t xml:space="preserve"> on the basis of what the participants, taken severally, </w:t>
      </w:r>
      <w:r w:rsidR="00703314">
        <w:rPr>
          <w:rFonts w:asciiTheme="majorBidi" w:hAnsiTheme="majorBidi" w:cstheme="majorBidi"/>
          <w:sz w:val="24"/>
          <w:szCs w:val="24"/>
          <w:lang w:val="en-US"/>
        </w:rPr>
        <w:t xml:space="preserve">choose, </w:t>
      </w:r>
      <w:r w:rsidR="00CC5C44">
        <w:rPr>
          <w:rFonts w:asciiTheme="majorBidi" w:hAnsiTheme="majorBidi" w:cstheme="majorBidi"/>
          <w:sz w:val="24"/>
          <w:szCs w:val="24"/>
          <w:lang w:val="en-US"/>
        </w:rPr>
        <w:t>prefer, want, or judge</w:t>
      </w:r>
      <w:r w:rsidR="00F14A8B">
        <w:rPr>
          <w:rFonts w:asciiTheme="majorBidi" w:hAnsiTheme="majorBidi" w:cstheme="majorBidi"/>
          <w:sz w:val="24"/>
          <w:szCs w:val="24"/>
          <w:lang w:val="en-US"/>
        </w:rPr>
        <w:t xml:space="preserve"> to be just</w:t>
      </w:r>
      <w:r w:rsidR="00BB01F3" w:rsidRPr="000317C2">
        <w:rPr>
          <w:rFonts w:asciiTheme="majorBidi" w:hAnsiTheme="majorBidi" w:cstheme="majorBidi"/>
          <w:sz w:val="24"/>
          <w:szCs w:val="24"/>
          <w:lang w:val="en-US"/>
        </w:rPr>
        <w:t xml:space="preserve">. </w:t>
      </w:r>
      <w:r w:rsidR="00CC5C44">
        <w:rPr>
          <w:rFonts w:asciiTheme="majorBidi" w:hAnsiTheme="majorBidi" w:cstheme="majorBidi"/>
          <w:sz w:val="24"/>
          <w:szCs w:val="24"/>
          <w:lang w:val="en-US"/>
        </w:rPr>
        <w:t xml:space="preserve"> </w:t>
      </w:r>
      <w:r w:rsidR="00BB01F3" w:rsidRPr="000317C2">
        <w:rPr>
          <w:rFonts w:asciiTheme="majorBidi" w:hAnsiTheme="majorBidi" w:cstheme="majorBidi"/>
          <w:sz w:val="24"/>
          <w:szCs w:val="24"/>
          <w:lang w:val="en-US"/>
        </w:rPr>
        <w:t>It is this feature which makes it the case that</w:t>
      </w:r>
      <w:r w:rsidR="00173E30" w:rsidRPr="000317C2">
        <w:rPr>
          <w:rFonts w:asciiTheme="majorBidi" w:hAnsiTheme="majorBidi" w:cstheme="majorBidi"/>
          <w:sz w:val="24"/>
          <w:szCs w:val="24"/>
          <w:lang w:val="en-US"/>
        </w:rPr>
        <w:t xml:space="preserve"> </w:t>
      </w:r>
      <w:r w:rsidR="00A93B02">
        <w:rPr>
          <w:rFonts w:asciiTheme="majorBidi" w:hAnsiTheme="majorBidi" w:cstheme="majorBidi"/>
          <w:sz w:val="24"/>
          <w:szCs w:val="24"/>
          <w:lang w:val="en-US"/>
        </w:rPr>
        <w:t xml:space="preserve">only </w:t>
      </w:r>
      <w:r w:rsidR="00173E30" w:rsidRPr="000317C2">
        <w:rPr>
          <w:rFonts w:asciiTheme="majorBidi" w:hAnsiTheme="majorBidi" w:cstheme="majorBidi"/>
          <w:sz w:val="24"/>
          <w:szCs w:val="24"/>
          <w:lang w:val="en-US"/>
        </w:rPr>
        <w:t xml:space="preserve">statutory </w:t>
      </w:r>
      <w:r w:rsidR="003A7B72" w:rsidRPr="009E5820">
        <w:rPr>
          <w:rFonts w:asciiTheme="majorBidi" w:hAnsiTheme="majorBidi" w:cstheme="majorBidi"/>
          <w:sz w:val="24"/>
          <w:szCs w:val="24"/>
          <w:lang w:val="en-US"/>
        </w:rPr>
        <w:t>law-making</w:t>
      </w:r>
      <w:r w:rsidR="003A7B72" w:rsidRPr="000317C2">
        <w:rPr>
          <w:rFonts w:asciiTheme="majorBidi" w:hAnsiTheme="majorBidi" w:cstheme="majorBidi"/>
          <w:sz w:val="24"/>
          <w:szCs w:val="24"/>
          <w:lang w:val="en-US"/>
        </w:rPr>
        <w:t xml:space="preserve"> </w:t>
      </w:r>
      <w:r w:rsidR="00173E30" w:rsidRPr="000317C2">
        <w:rPr>
          <w:rFonts w:asciiTheme="majorBidi" w:hAnsiTheme="majorBidi" w:cstheme="majorBidi"/>
          <w:sz w:val="24"/>
          <w:szCs w:val="24"/>
          <w:lang w:val="en-US"/>
        </w:rPr>
        <w:t>is the appropriate process for certain norms to become part of the legal system.</w:t>
      </w:r>
    </w:p>
    <w:p w14:paraId="290FB2D3" w14:textId="74681E07" w:rsidR="00176DE2" w:rsidRDefault="00176DE2" w:rsidP="005D4F38">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In discussing the reasons to legislate a norm, we </w:t>
      </w:r>
      <w:r w:rsidR="00CE43D1">
        <w:rPr>
          <w:rFonts w:asciiTheme="majorBidi" w:hAnsiTheme="majorBidi" w:cstheme="majorBidi"/>
          <w:sz w:val="24"/>
          <w:szCs w:val="24"/>
          <w:lang w:val="en-US"/>
        </w:rPr>
        <w:t>introduc</w:t>
      </w:r>
      <w:r w:rsidR="00A93B02">
        <w:rPr>
          <w:rFonts w:asciiTheme="majorBidi" w:hAnsiTheme="majorBidi" w:cstheme="majorBidi"/>
          <w:sz w:val="24"/>
          <w:szCs w:val="24"/>
          <w:lang w:val="en-US"/>
        </w:rPr>
        <w:t xml:space="preserve">ed </w:t>
      </w:r>
      <w:r w:rsidR="00716512">
        <w:rPr>
          <w:rFonts w:asciiTheme="majorBidi" w:hAnsiTheme="majorBidi" w:cstheme="majorBidi"/>
          <w:sz w:val="24"/>
          <w:szCs w:val="24"/>
          <w:lang w:val="en-US"/>
        </w:rPr>
        <w:t xml:space="preserve">earlier </w:t>
      </w:r>
      <w:r w:rsidR="00CE43D1">
        <w:rPr>
          <w:rFonts w:asciiTheme="majorBidi" w:hAnsiTheme="majorBidi" w:cstheme="majorBidi"/>
          <w:sz w:val="24"/>
          <w:szCs w:val="24"/>
          <w:lang w:val="en-US"/>
        </w:rPr>
        <w:t>the notion of</w:t>
      </w:r>
      <w:r w:rsidR="00A93B02">
        <w:rPr>
          <w:rFonts w:asciiTheme="majorBidi" w:hAnsiTheme="majorBidi" w:cstheme="majorBidi"/>
          <w:sz w:val="24"/>
          <w:szCs w:val="24"/>
          <w:lang w:val="en-US"/>
        </w:rPr>
        <w:t xml:space="preserve"> plain majoritarianism. We wish to contrast it now with transformational majoritarianism. </w:t>
      </w:r>
      <w:r w:rsidR="008A380F">
        <w:rPr>
          <w:rFonts w:asciiTheme="majorBidi" w:hAnsiTheme="majorBidi" w:cstheme="majorBidi"/>
          <w:sz w:val="24"/>
          <w:szCs w:val="24"/>
          <w:lang w:val="en-US"/>
        </w:rPr>
        <w:t xml:space="preserve">Some statutory norms </w:t>
      </w:r>
      <w:r w:rsidR="000627F6">
        <w:rPr>
          <w:rFonts w:asciiTheme="majorBidi" w:hAnsiTheme="majorBidi" w:cstheme="majorBidi"/>
          <w:sz w:val="24"/>
          <w:szCs w:val="24"/>
          <w:lang w:val="en-US"/>
        </w:rPr>
        <w:t>provide goods whose value do</w:t>
      </w:r>
      <w:r w:rsidR="00703314">
        <w:rPr>
          <w:rFonts w:asciiTheme="majorBidi" w:hAnsiTheme="majorBidi" w:cstheme="majorBidi"/>
          <w:sz w:val="24"/>
          <w:szCs w:val="24"/>
          <w:lang w:val="en-US"/>
        </w:rPr>
        <w:t>es</w:t>
      </w:r>
      <w:r w:rsidR="000627F6">
        <w:rPr>
          <w:rFonts w:asciiTheme="majorBidi" w:hAnsiTheme="majorBidi" w:cstheme="majorBidi"/>
          <w:sz w:val="24"/>
          <w:szCs w:val="24"/>
          <w:lang w:val="en-US"/>
        </w:rPr>
        <w:t xml:space="preserve"> not hinge on the statutory</w:t>
      </w:r>
      <w:r w:rsidR="00BE19F9">
        <w:rPr>
          <w:rFonts w:asciiTheme="majorBidi" w:hAnsiTheme="majorBidi" w:cstheme="majorBidi"/>
          <w:sz w:val="24"/>
          <w:szCs w:val="24"/>
          <w:lang w:val="en-US"/>
        </w:rPr>
        <w:t xml:space="preserve"> </w:t>
      </w:r>
      <w:r w:rsidR="000627F6">
        <w:rPr>
          <w:rFonts w:asciiTheme="majorBidi" w:hAnsiTheme="majorBidi" w:cstheme="majorBidi"/>
          <w:sz w:val="24"/>
          <w:szCs w:val="24"/>
          <w:lang w:val="en-US"/>
        </w:rPr>
        <w:t>procedure</w:t>
      </w:r>
      <w:r w:rsidR="00173E30">
        <w:rPr>
          <w:rFonts w:asciiTheme="majorBidi" w:hAnsiTheme="majorBidi" w:cstheme="majorBidi"/>
          <w:sz w:val="24"/>
          <w:szCs w:val="24"/>
          <w:lang w:val="en-US"/>
        </w:rPr>
        <w:t xml:space="preserve">. </w:t>
      </w:r>
      <w:r w:rsidR="00BD23DF">
        <w:rPr>
          <w:rFonts w:asciiTheme="majorBidi" w:hAnsiTheme="majorBidi" w:cstheme="majorBidi"/>
          <w:sz w:val="24"/>
          <w:szCs w:val="24"/>
          <w:lang w:val="en-US"/>
        </w:rPr>
        <w:t xml:space="preserve"> </w:t>
      </w:r>
      <w:r w:rsidR="008A380F">
        <w:rPr>
          <w:rFonts w:asciiTheme="majorBidi" w:hAnsiTheme="majorBidi" w:cstheme="majorBidi"/>
          <w:sz w:val="24"/>
          <w:szCs w:val="24"/>
          <w:lang w:val="en-US"/>
        </w:rPr>
        <w:t>We may have good reason</w:t>
      </w:r>
      <w:r w:rsidR="00173E30">
        <w:rPr>
          <w:rFonts w:asciiTheme="majorBidi" w:hAnsiTheme="majorBidi" w:cstheme="majorBidi"/>
          <w:sz w:val="24"/>
          <w:szCs w:val="24"/>
          <w:lang w:val="en-US"/>
        </w:rPr>
        <w:t>s</w:t>
      </w:r>
      <w:r w:rsidR="008A380F">
        <w:rPr>
          <w:rFonts w:asciiTheme="majorBidi" w:hAnsiTheme="majorBidi" w:cstheme="majorBidi"/>
          <w:sz w:val="24"/>
          <w:szCs w:val="24"/>
          <w:lang w:val="en-US"/>
        </w:rPr>
        <w:t xml:space="preserve"> and perhaps even </w:t>
      </w:r>
      <w:r w:rsidR="00173E30">
        <w:rPr>
          <w:rFonts w:asciiTheme="majorBidi" w:hAnsiTheme="majorBidi" w:cstheme="majorBidi"/>
          <w:sz w:val="24"/>
          <w:szCs w:val="24"/>
          <w:lang w:val="en-US"/>
        </w:rPr>
        <w:t xml:space="preserve">at times </w:t>
      </w:r>
      <w:r w:rsidR="008A380F">
        <w:rPr>
          <w:rFonts w:asciiTheme="majorBidi" w:hAnsiTheme="majorBidi" w:cstheme="majorBidi"/>
          <w:sz w:val="24"/>
          <w:szCs w:val="24"/>
          <w:lang w:val="en-US"/>
        </w:rPr>
        <w:t>a right t</w:t>
      </w:r>
      <w:r w:rsidR="00173E30">
        <w:rPr>
          <w:rFonts w:asciiTheme="majorBidi" w:hAnsiTheme="majorBidi" w:cstheme="majorBidi"/>
          <w:sz w:val="24"/>
          <w:szCs w:val="24"/>
          <w:lang w:val="en-US"/>
        </w:rPr>
        <w:t xml:space="preserve">hat certain norms be statutorily </w:t>
      </w:r>
      <w:r w:rsidR="00BE2627">
        <w:rPr>
          <w:rFonts w:asciiTheme="majorBidi" w:hAnsiTheme="majorBidi" w:cstheme="majorBidi"/>
          <w:sz w:val="24"/>
          <w:szCs w:val="24"/>
          <w:lang w:val="en-US"/>
        </w:rPr>
        <w:t>created by us on the basis of our choices and judgments</w:t>
      </w:r>
      <w:r w:rsidR="00173E30">
        <w:rPr>
          <w:rFonts w:asciiTheme="majorBidi" w:hAnsiTheme="majorBidi" w:cstheme="majorBidi"/>
          <w:sz w:val="24"/>
          <w:szCs w:val="24"/>
          <w:lang w:val="en-US"/>
        </w:rPr>
        <w:t>.</w:t>
      </w:r>
      <w:r w:rsidR="00BE19F9">
        <w:rPr>
          <w:rFonts w:asciiTheme="majorBidi" w:hAnsiTheme="majorBidi" w:cstheme="majorBidi"/>
          <w:sz w:val="24"/>
          <w:szCs w:val="24"/>
          <w:lang w:val="en-US"/>
        </w:rPr>
        <w:t xml:space="preserve"> </w:t>
      </w:r>
      <w:r w:rsidR="00173E30">
        <w:rPr>
          <w:rFonts w:asciiTheme="majorBidi" w:hAnsiTheme="majorBidi" w:cstheme="majorBidi"/>
          <w:sz w:val="24"/>
          <w:szCs w:val="24"/>
          <w:lang w:val="en-US"/>
        </w:rPr>
        <w:t xml:space="preserve"> </w:t>
      </w:r>
      <w:r w:rsidR="00267116">
        <w:rPr>
          <w:rFonts w:asciiTheme="majorBidi" w:hAnsiTheme="majorBidi" w:cstheme="majorBidi"/>
          <w:sz w:val="24"/>
          <w:szCs w:val="24"/>
          <w:lang w:val="en-US"/>
        </w:rPr>
        <w:t xml:space="preserve">This is consistent with </w:t>
      </w:r>
      <w:r w:rsidR="00755BE0">
        <w:rPr>
          <w:rFonts w:asciiTheme="majorBidi" w:hAnsiTheme="majorBidi" w:cstheme="majorBidi"/>
          <w:sz w:val="24"/>
          <w:szCs w:val="24"/>
          <w:lang w:val="en-US"/>
        </w:rPr>
        <w:t xml:space="preserve">plain </w:t>
      </w:r>
      <w:r w:rsidR="00267116">
        <w:rPr>
          <w:rFonts w:asciiTheme="majorBidi" w:hAnsiTheme="majorBidi" w:cstheme="majorBidi"/>
          <w:sz w:val="24"/>
          <w:szCs w:val="24"/>
          <w:lang w:val="en-US"/>
        </w:rPr>
        <w:t xml:space="preserve">majoritarianism. </w:t>
      </w:r>
      <w:r w:rsidR="007F4D00">
        <w:rPr>
          <w:rFonts w:asciiTheme="majorBidi" w:hAnsiTheme="majorBidi" w:cstheme="majorBidi"/>
          <w:sz w:val="24"/>
          <w:szCs w:val="24"/>
          <w:lang w:val="en-US"/>
        </w:rPr>
        <w:t xml:space="preserve"> </w:t>
      </w:r>
      <w:r w:rsidR="00755BE0">
        <w:rPr>
          <w:rFonts w:asciiTheme="majorBidi" w:hAnsiTheme="majorBidi" w:cstheme="majorBidi"/>
          <w:sz w:val="24"/>
          <w:szCs w:val="24"/>
          <w:lang w:val="en-US"/>
        </w:rPr>
        <w:t>Plain m</w:t>
      </w:r>
      <w:r w:rsidR="00267116">
        <w:rPr>
          <w:rFonts w:asciiTheme="majorBidi" w:hAnsiTheme="majorBidi" w:cstheme="majorBidi"/>
          <w:sz w:val="24"/>
          <w:szCs w:val="24"/>
          <w:lang w:val="en-US"/>
        </w:rPr>
        <w:t xml:space="preserve">ajoritarianism regards </w:t>
      </w:r>
      <w:r w:rsidR="00BE2627">
        <w:rPr>
          <w:rFonts w:asciiTheme="majorBidi" w:hAnsiTheme="majorBidi" w:cstheme="majorBidi"/>
          <w:sz w:val="24"/>
          <w:szCs w:val="24"/>
          <w:lang w:val="en-US"/>
        </w:rPr>
        <w:t xml:space="preserve">the right of participation as valuable. </w:t>
      </w:r>
      <w:r w:rsidR="007F4D00">
        <w:rPr>
          <w:rFonts w:asciiTheme="majorBidi" w:hAnsiTheme="majorBidi" w:cstheme="majorBidi"/>
          <w:sz w:val="24"/>
          <w:szCs w:val="24"/>
          <w:lang w:val="en-US"/>
        </w:rPr>
        <w:t xml:space="preserve"> </w:t>
      </w:r>
      <w:r w:rsidR="00543E94">
        <w:rPr>
          <w:rFonts w:asciiTheme="majorBidi" w:hAnsiTheme="majorBidi" w:cstheme="majorBidi"/>
          <w:sz w:val="24"/>
          <w:szCs w:val="24"/>
          <w:lang w:val="en-US"/>
        </w:rPr>
        <w:t xml:space="preserve">Yet its value is </w:t>
      </w:r>
      <w:r w:rsidR="00A93B02">
        <w:rPr>
          <w:rFonts w:asciiTheme="majorBidi" w:hAnsiTheme="majorBidi" w:cstheme="majorBidi"/>
          <w:sz w:val="24"/>
          <w:szCs w:val="24"/>
          <w:lang w:val="en-US"/>
        </w:rPr>
        <w:t xml:space="preserve">extrinsic to the </w:t>
      </w:r>
      <w:r w:rsidR="004432E8">
        <w:rPr>
          <w:rFonts w:asciiTheme="majorBidi" w:hAnsiTheme="majorBidi" w:cstheme="majorBidi"/>
          <w:sz w:val="24"/>
          <w:szCs w:val="24"/>
          <w:lang w:val="en-US"/>
        </w:rPr>
        <w:t xml:space="preserve">goods provided by the </w:t>
      </w:r>
      <w:r w:rsidR="00A93B02">
        <w:rPr>
          <w:rFonts w:asciiTheme="majorBidi" w:hAnsiTheme="majorBidi" w:cstheme="majorBidi"/>
          <w:sz w:val="24"/>
          <w:szCs w:val="24"/>
          <w:lang w:val="en-US"/>
        </w:rPr>
        <w:t>norm</w:t>
      </w:r>
      <w:r w:rsidR="00CD066B">
        <w:rPr>
          <w:rFonts w:asciiTheme="majorBidi" w:hAnsiTheme="majorBidi" w:cstheme="majorBidi"/>
          <w:sz w:val="24"/>
          <w:szCs w:val="24"/>
          <w:lang w:val="en-US"/>
        </w:rPr>
        <w:t xml:space="preserve">; </w:t>
      </w:r>
      <w:r w:rsidR="00A93B02">
        <w:rPr>
          <w:rFonts w:asciiTheme="majorBidi" w:hAnsiTheme="majorBidi" w:cstheme="majorBidi"/>
          <w:sz w:val="24"/>
          <w:szCs w:val="24"/>
          <w:lang w:val="en-US"/>
        </w:rPr>
        <w:t xml:space="preserve">more particularly, </w:t>
      </w:r>
      <w:r w:rsidR="00CD066B">
        <w:rPr>
          <w:rFonts w:asciiTheme="majorBidi" w:hAnsiTheme="majorBidi" w:cstheme="majorBidi"/>
          <w:sz w:val="24"/>
          <w:szCs w:val="24"/>
          <w:lang w:val="en-US"/>
        </w:rPr>
        <w:t xml:space="preserve">it does not rest on </w:t>
      </w:r>
      <w:r w:rsidR="00CD066B">
        <w:rPr>
          <w:rFonts w:asciiTheme="majorBidi" w:hAnsiTheme="majorBidi" w:cstheme="majorBidi"/>
          <w:sz w:val="24"/>
          <w:szCs w:val="24"/>
          <w:lang w:val="en-US"/>
        </w:rPr>
        <w:lastRenderedPageBreak/>
        <w:t>transforming the good provided by the norm</w:t>
      </w:r>
      <w:r w:rsidR="00543E94">
        <w:rPr>
          <w:rFonts w:asciiTheme="majorBidi" w:hAnsiTheme="majorBidi" w:cstheme="majorBidi"/>
          <w:sz w:val="24"/>
          <w:szCs w:val="24"/>
          <w:lang w:val="en-US"/>
        </w:rPr>
        <w:t xml:space="preserve">. </w:t>
      </w:r>
      <w:r w:rsidR="007F4D00">
        <w:rPr>
          <w:rFonts w:asciiTheme="majorBidi" w:hAnsiTheme="majorBidi" w:cstheme="majorBidi"/>
          <w:sz w:val="24"/>
          <w:szCs w:val="24"/>
          <w:lang w:val="en-US"/>
        </w:rPr>
        <w:t xml:space="preserve"> </w:t>
      </w:r>
      <w:r w:rsidR="00AA3FA3">
        <w:rPr>
          <w:rFonts w:asciiTheme="majorBidi" w:hAnsiTheme="majorBidi" w:cstheme="majorBidi"/>
          <w:sz w:val="24"/>
          <w:szCs w:val="24"/>
          <w:lang w:val="en-US"/>
        </w:rPr>
        <w:t xml:space="preserve">By </w:t>
      </w:r>
      <w:r>
        <w:rPr>
          <w:rFonts w:asciiTheme="majorBidi" w:hAnsiTheme="majorBidi" w:cstheme="majorBidi"/>
          <w:sz w:val="24"/>
          <w:szCs w:val="24"/>
          <w:lang w:val="en-US"/>
        </w:rPr>
        <w:t>contrast</w:t>
      </w:r>
      <w:r w:rsidR="00AA3FA3">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00755BE0">
        <w:rPr>
          <w:rFonts w:asciiTheme="majorBidi" w:hAnsiTheme="majorBidi" w:cstheme="majorBidi"/>
          <w:sz w:val="24"/>
          <w:szCs w:val="24"/>
          <w:lang w:val="en-US"/>
        </w:rPr>
        <w:t xml:space="preserve">transformational majoritarianism </w:t>
      </w:r>
      <w:r w:rsidR="007C0008">
        <w:rPr>
          <w:rFonts w:asciiTheme="majorBidi" w:hAnsiTheme="majorBidi" w:cstheme="majorBidi"/>
          <w:sz w:val="24"/>
          <w:szCs w:val="24"/>
          <w:lang w:val="en-US"/>
        </w:rPr>
        <w:t>suggests that there are</w:t>
      </w:r>
      <w:r>
        <w:rPr>
          <w:rFonts w:asciiTheme="majorBidi" w:hAnsiTheme="majorBidi" w:cstheme="majorBidi"/>
          <w:sz w:val="24"/>
          <w:szCs w:val="24"/>
          <w:lang w:val="en-US"/>
        </w:rPr>
        <w:t xml:space="preserve"> norms whose </w:t>
      </w:r>
      <w:r w:rsidR="00AA3FA3">
        <w:rPr>
          <w:rFonts w:asciiTheme="majorBidi" w:hAnsiTheme="majorBidi" w:cstheme="majorBidi"/>
          <w:sz w:val="24"/>
          <w:szCs w:val="24"/>
          <w:lang w:val="en-US"/>
        </w:rPr>
        <w:t xml:space="preserve">statutory </w:t>
      </w:r>
      <w:r w:rsidR="007F4D00">
        <w:rPr>
          <w:rFonts w:asciiTheme="majorBidi" w:hAnsiTheme="majorBidi" w:cstheme="majorBidi"/>
          <w:sz w:val="24"/>
          <w:szCs w:val="24"/>
          <w:lang w:val="en-US"/>
        </w:rPr>
        <w:t xml:space="preserve">form or </w:t>
      </w:r>
      <w:r>
        <w:rPr>
          <w:rFonts w:asciiTheme="majorBidi" w:hAnsiTheme="majorBidi" w:cstheme="majorBidi"/>
          <w:sz w:val="24"/>
          <w:szCs w:val="24"/>
          <w:lang w:val="en-US"/>
        </w:rPr>
        <w:t xml:space="preserve">status </w:t>
      </w:r>
      <w:r w:rsidR="004432E8">
        <w:rPr>
          <w:rFonts w:asciiTheme="majorBidi" w:hAnsiTheme="majorBidi" w:cstheme="majorBidi"/>
          <w:sz w:val="24"/>
          <w:szCs w:val="24"/>
          <w:lang w:val="en-US"/>
        </w:rPr>
        <w:t xml:space="preserve">determines </w:t>
      </w:r>
      <w:r>
        <w:rPr>
          <w:rFonts w:asciiTheme="majorBidi" w:hAnsiTheme="majorBidi" w:cstheme="majorBidi"/>
          <w:sz w:val="24"/>
          <w:szCs w:val="24"/>
          <w:lang w:val="en-US"/>
        </w:rPr>
        <w:t xml:space="preserve">their </w:t>
      </w:r>
      <w:r w:rsidR="000627F6">
        <w:rPr>
          <w:rFonts w:asciiTheme="majorBidi" w:hAnsiTheme="majorBidi" w:cstheme="majorBidi"/>
          <w:sz w:val="24"/>
          <w:szCs w:val="24"/>
          <w:lang w:val="en-US"/>
        </w:rPr>
        <w:t>value</w:t>
      </w:r>
      <w:r w:rsidR="00CF38D8">
        <w:rPr>
          <w:rFonts w:asciiTheme="majorBidi" w:hAnsiTheme="majorBidi" w:cstheme="majorBidi"/>
          <w:sz w:val="24"/>
          <w:szCs w:val="24"/>
          <w:lang w:val="en-US"/>
        </w:rPr>
        <w:t xml:space="preserve">. </w:t>
      </w:r>
      <w:r w:rsidR="00BE19F9">
        <w:rPr>
          <w:rFonts w:asciiTheme="majorBidi" w:hAnsiTheme="majorBidi" w:cstheme="majorBidi"/>
          <w:sz w:val="24"/>
          <w:szCs w:val="24"/>
          <w:lang w:val="en-US"/>
        </w:rPr>
        <w:t xml:space="preserve"> </w:t>
      </w:r>
      <w:r w:rsidR="00FE46A1">
        <w:rPr>
          <w:rFonts w:asciiTheme="majorBidi" w:hAnsiTheme="majorBidi" w:cstheme="majorBidi"/>
          <w:sz w:val="24"/>
          <w:szCs w:val="24"/>
          <w:lang w:val="en-US"/>
        </w:rPr>
        <w:t xml:space="preserve">What makes </w:t>
      </w:r>
      <w:r w:rsidR="00E87FBE">
        <w:rPr>
          <w:rFonts w:asciiTheme="majorBidi" w:hAnsiTheme="majorBidi" w:cstheme="majorBidi"/>
          <w:sz w:val="24"/>
          <w:szCs w:val="24"/>
          <w:lang w:val="en-US"/>
        </w:rPr>
        <w:t xml:space="preserve">such </w:t>
      </w:r>
      <w:r w:rsidR="008B5143">
        <w:rPr>
          <w:rFonts w:asciiTheme="majorBidi" w:hAnsiTheme="majorBidi" w:cstheme="majorBidi"/>
          <w:sz w:val="24"/>
          <w:szCs w:val="24"/>
          <w:lang w:val="en-US"/>
        </w:rPr>
        <w:t xml:space="preserve">norms </w:t>
      </w:r>
      <w:r w:rsidR="00FE46A1">
        <w:rPr>
          <w:rFonts w:asciiTheme="majorBidi" w:hAnsiTheme="majorBidi" w:cstheme="majorBidi"/>
          <w:sz w:val="24"/>
          <w:szCs w:val="24"/>
          <w:lang w:val="en-US"/>
        </w:rPr>
        <w:t xml:space="preserve">distinctively valuable is </w:t>
      </w:r>
      <w:r w:rsidR="00A93B02">
        <w:rPr>
          <w:rFonts w:asciiTheme="majorBidi" w:hAnsiTheme="majorBidi" w:cstheme="majorBidi"/>
          <w:sz w:val="24"/>
          <w:szCs w:val="24"/>
          <w:lang w:val="en-US"/>
        </w:rPr>
        <w:t>precisely the statutory process</w:t>
      </w:r>
      <w:r w:rsidR="00CE43D1">
        <w:rPr>
          <w:rFonts w:asciiTheme="majorBidi" w:hAnsiTheme="majorBidi" w:cstheme="majorBidi"/>
          <w:sz w:val="24"/>
          <w:szCs w:val="24"/>
          <w:lang w:val="en-US"/>
        </w:rPr>
        <w:t>—</w:t>
      </w:r>
      <w:r w:rsidR="00A93B02">
        <w:rPr>
          <w:rFonts w:asciiTheme="majorBidi" w:hAnsiTheme="majorBidi" w:cstheme="majorBidi"/>
          <w:sz w:val="24"/>
          <w:szCs w:val="24"/>
          <w:lang w:val="en-US"/>
        </w:rPr>
        <w:t xml:space="preserve">a process that is </w:t>
      </w:r>
      <w:r w:rsidR="003A7B72">
        <w:rPr>
          <w:rFonts w:asciiTheme="majorBidi" w:hAnsiTheme="majorBidi" w:cstheme="majorBidi"/>
          <w:sz w:val="24"/>
          <w:szCs w:val="24"/>
          <w:lang w:val="en-US"/>
        </w:rPr>
        <w:t>grounded</w:t>
      </w:r>
      <w:r w:rsidR="00CF38D8">
        <w:rPr>
          <w:rFonts w:asciiTheme="majorBidi" w:hAnsiTheme="majorBidi" w:cstheme="majorBidi"/>
          <w:sz w:val="24"/>
          <w:szCs w:val="24"/>
          <w:lang w:val="en-US"/>
        </w:rPr>
        <w:t xml:space="preserve"> </w:t>
      </w:r>
      <w:r w:rsidR="003A7B72">
        <w:rPr>
          <w:rFonts w:asciiTheme="majorBidi" w:hAnsiTheme="majorBidi" w:cstheme="majorBidi"/>
          <w:sz w:val="24"/>
          <w:szCs w:val="24"/>
          <w:lang w:val="en-US"/>
        </w:rPr>
        <w:t>in our will</w:t>
      </w:r>
      <w:r w:rsidR="007666DE">
        <w:rPr>
          <w:rFonts w:asciiTheme="majorBidi" w:hAnsiTheme="majorBidi" w:cstheme="majorBidi"/>
          <w:sz w:val="24"/>
          <w:szCs w:val="24"/>
          <w:lang w:val="en-US"/>
        </w:rPr>
        <w:t xml:space="preserve">, </w:t>
      </w:r>
      <w:r w:rsidR="00C55C3E">
        <w:rPr>
          <w:rFonts w:asciiTheme="majorBidi" w:hAnsiTheme="majorBidi" w:cstheme="majorBidi"/>
          <w:sz w:val="24"/>
          <w:szCs w:val="24"/>
          <w:lang w:val="en-US"/>
        </w:rPr>
        <w:t xml:space="preserve">or </w:t>
      </w:r>
      <w:r w:rsidR="00703314">
        <w:rPr>
          <w:rFonts w:asciiTheme="majorBidi" w:hAnsiTheme="majorBidi" w:cstheme="majorBidi"/>
          <w:sz w:val="24"/>
          <w:szCs w:val="24"/>
          <w:lang w:val="en-US"/>
        </w:rPr>
        <w:t xml:space="preserve">our </w:t>
      </w:r>
      <w:r w:rsidR="00C55C3E">
        <w:rPr>
          <w:rFonts w:asciiTheme="majorBidi" w:hAnsiTheme="majorBidi" w:cstheme="majorBidi"/>
          <w:sz w:val="24"/>
          <w:szCs w:val="24"/>
          <w:lang w:val="en-US"/>
        </w:rPr>
        <w:t>judgment</w:t>
      </w:r>
      <w:r w:rsidR="00A93B02">
        <w:rPr>
          <w:rFonts w:asciiTheme="majorBidi" w:hAnsiTheme="majorBidi" w:cstheme="majorBidi"/>
          <w:sz w:val="24"/>
          <w:szCs w:val="24"/>
          <w:lang w:val="en-US"/>
        </w:rPr>
        <w:t xml:space="preserve">. </w:t>
      </w:r>
      <w:r w:rsidR="00CE43D1">
        <w:rPr>
          <w:rFonts w:asciiTheme="majorBidi" w:hAnsiTheme="majorBidi" w:cstheme="majorBidi"/>
          <w:sz w:val="24"/>
          <w:szCs w:val="24"/>
          <w:lang w:val="en-US"/>
        </w:rPr>
        <w:t xml:space="preserve"> T</w:t>
      </w:r>
      <w:r w:rsidR="00A93B02">
        <w:rPr>
          <w:rFonts w:asciiTheme="majorBidi" w:hAnsiTheme="majorBidi" w:cstheme="majorBidi"/>
          <w:sz w:val="24"/>
          <w:szCs w:val="24"/>
          <w:lang w:val="en-US"/>
        </w:rPr>
        <w:t xml:space="preserve">his process </w:t>
      </w:r>
      <w:r w:rsidR="007666DE">
        <w:rPr>
          <w:rFonts w:asciiTheme="majorBidi" w:hAnsiTheme="majorBidi" w:cstheme="majorBidi"/>
          <w:sz w:val="24"/>
          <w:szCs w:val="24"/>
          <w:lang w:val="en-US"/>
        </w:rPr>
        <w:t xml:space="preserve">is designed </w:t>
      </w:r>
      <w:r w:rsidR="009A7337">
        <w:rPr>
          <w:rFonts w:asciiTheme="majorBidi" w:hAnsiTheme="majorBidi" w:cstheme="majorBidi"/>
          <w:sz w:val="24"/>
          <w:szCs w:val="24"/>
          <w:lang w:val="en-US"/>
        </w:rPr>
        <w:t xml:space="preserve">publicly </w:t>
      </w:r>
      <w:r w:rsidR="00BD23DF">
        <w:rPr>
          <w:rFonts w:asciiTheme="majorBidi" w:hAnsiTheme="majorBidi" w:cstheme="majorBidi"/>
          <w:sz w:val="24"/>
          <w:szCs w:val="24"/>
          <w:lang w:val="en-US"/>
        </w:rPr>
        <w:t xml:space="preserve">to </w:t>
      </w:r>
      <w:r w:rsidR="00BE19F9">
        <w:rPr>
          <w:rFonts w:asciiTheme="majorBidi" w:hAnsiTheme="majorBidi" w:cstheme="majorBidi"/>
          <w:sz w:val="24"/>
          <w:szCs w:val="24"/>
          <w:lang w:val="en-US"/>
        </w:rPr>
        <w:t xml:space="preserve">express </w:t>
      </w:r>
      <w:r w:rsidR="00EE3966">
        <w:rPr>
          <w:rFonts w:asciiTheme="majorBidi" w:hAnsiTheme="majorBidi" w:cstheme="majorBidi"/>
          <w:sz w:val="24"/>
          <w:szCs w:val="24"/>
          <w:lang w:val="en-US"/>
        </w:rPr>
        <w:t xml:space="preserve">and communicate </w:t>
      </w:r>
      <w:r w:rsidR="00A93B02">
        <w:rPr>
          <w:rFonts w:asciiTheme="majorBidi" w:hAnsiTheme="majorBidi" w:cstheme="majorBidi"/>
          <w:sz w:val="24"/>
          <w:szCs w:val="24"/>
          <w:lang w:val="en-US"/>
        </w:rPr>
        <w:t>the choices made by the polity</w:t>
      </w:r>
      <w:r w:rsidR="00FE46A1">
        <w:rPr>
          <w:rFonts w:asciiTheme="majorBidi" w:hAnsiTheme="majorBidi" w:cstheme="majorBidi"/>
          <w:sz w:val="24"/>
          <w:szCs w:val="24"/>
          <w:lang w:val="en-US"/>
        </w:rPr>
        <w:t>.</w:t>
      </w:r>
      <w:r w:rsidR="003165C2">
        <w:rPr>
          <w:rFonts w:asciiTheme="majorBidi" w:hAnsiTheme="majorBidi" w:cstheme="majorBidi"/>
          <w:sz w:val="24"/>
          <w:szCs w:val="24"/>
          <w:lang w:val="en-US"/>
        </w:rPr>
        <w:t xml:space="preserve"> </w:t>
      </w:r>
      <w:r w:rsidR="00DB3637">
        <w:rPr>
          <w:rFonts w:asciiTheme="majorBidi" w:hAnsiTheme="majorBidi" w:cstheme="majorBidi"/>
          <w:sz w:val="24"/>
          <w:szCs w:val="24"/>
          <w:lang w:val="en-US"/>
        </w:rPr>
        <w:t xml:space="preserve"> </w:t>
      </w:r>
      <w:r w:rsidR="007666DE">
        <w:rPr>
          <w:rFonts w:asciiTheme="majorBidi" w:hAnsiTheme="majorBidi" w:cstheme="majorBidi"/>
          <w:sz w:val="24"/>
          <w:szCs w:val="24"/>
          <w:lang w:val="en-US"/>
        </w:rPr>
        <w:t xml:space="preserve">Such norms </w:t>
      </w:r>
      <w:r w:rsidR="003165C2">
        <w:rPr>
          <w:rFonts w:asciiTheme="majorBidi" w:hAnsiTheme="majorBidi" w:cstheme="majorBidi"/>
          <w:sz w:val="24"/>
          <w:szCs w:val="24"/>
          <w:lang w:val="en-US"/>
        </w:rPr>
        <w:t>provide</w:t>
      </w:r>
      <w:r w:rsidR="00DB3637">
        <w:rPr>
          <w:rFonts w:asciiTheme="majorBidi" w:hAnsiTheme="majorBidi" w:cstheme="majorBidi"/>
          <w:sz w:val="24"/>
          <w:szCs w:val="24"/>
          <w:lang w:val="en-US"/>
        </w:rPr>
        <w:t>,</w:t>
      </w:r>
      <w:r w:rsidR="003165C2">
        <w:rPr>
          <w:rFonts w:asciiTheme="majorBidi" w:hAnsiTheme="majorBidi" w:cstheme="majorBidi"/>
          <w:sz w:val="24"/>
          <w:szCs w:val="24"/>
          <w:lang w:val="en-US"/>
        </w:rPr>
        <w:t xml:space="preserve"> therefore</w:t>
      </w:r>
      <w:r w:rsidR="00DB3637">
        <w:rPr>
          <w:rFonts w:asciiTheme="majorBidi" w:hAnsiTheme="majorBidi" w:cstheme="majorBidi"/>
          <w:sz w:val="24"/>
          <w:szCs w:val="24"/>
          <w:lang w:val="en-US"/>
        </w:rPr>
        <w:t>,</w:t>
      </w:r>
      <w:r w:rsidR="003165C2">
        <w:rPr>
          <w:rFonts w:asciiTheme="majorBidi" w:hAnsiTheme="majorBidi" w:cstheme="majorBidi"/>
          <w:sz w:val="24"/>
          <w:szCs w:val="24"/>
          <w:lang w:val="en-US"/>
        </w:rPr>
        <w:t xml:space="preserve"> institution-dependent goods</w:t>
      </w:r>
      <w:r w:rsidR="00072D19">
        <w:rPr>
          <w:rFonts w:asciiTheme="majorBidi" w:hAnsiTheme="majorBidi" w:cstheme="majorBidi"/>
          <w:sz w:val="24"/>
          <w:szCs w:val="24"/>
          <w:lang w:val="en-US"/>
        </w:rPr>
        <w:t>; t</w:t>
      </w:r>
      <w:r w:rsidR="00C55C3E">
        <w:rPr>
          <w:rFonts w:asciiTheme="majorBidi" w:hAnsiTheme="majorBidi" w:cstheme="majorBidi"/>
          <w:sz w:val="24"/>
          <w:szCs w:val="24"/>
          <w:lang w:val="en-US"/>
        </w:rPr>
        <w:t xml:space="preserve">heir </w:t>
      </w:r>
      <w:r w:rsidR="00BD23DF">
        <w:rPr>
          <w:rFonts w:asciiTheme="majorBidi" w:hAnsiTheme="majorBidi" w:cstheme="majorBidi"/>
          <w:sz w:val="24"/>
          <w:szCs w:val="24"/>
          <w:lang w:val="en-US"/>
        </w:rPr>
        <w:t>value</w:t>
      </w:r>
      <w:r w:rsidR="00C55C3E">
        <w:rPr>
          <w:rFonts w:asciiTheme="majorBidi" w:hAnsiTheme="majorBidi" w:cstheme="majorBidi"/>
          <w:sz w:val="24"/>
          <w:szCs w:val="24"/>
          <w:lang w:val="en-US"/>
        </w:rPr>
        <w:t xml:space="preserve"> hinges upon the</w:t>
      </w:r>
      <w:r w:rsidR="009E21F3">
        <w:rPr>
          <w:rFonts w:asciiTheme="majorBidi" w:hAnsiTheme="majorBidi" w:cstheme="majorBidi"/>
          <w:sz w:val="24"/>
          <w:szCs w:val="24"/>
          <w:lang w:val="en-US"/>
        </w:rPr>
        <w:t>ir being created by a</w:t>
      </w:r>
      <w:r w:rsidR="00C55C3E">
        <w:rPr>
          <w:rFonts w:asciiTheme="majorBidi" w:hAnsiTheme="majorBidi" w:cstheme="majorBidi"/>
          <w:sz w:val="24"/>
          <w:szCs w:val="24"/>
          <w:lang w:val="en-US"/>
        </w:rPr>
        <w:t xml:space="preserve"> process</w:t>
      </w:r>
      <w:r w:rsidR="00BD23DF">
        <w:rPr>
          <w:rFonts w:asciiTheme="majorBidi" w:hAnsiTheme="majorBidi" w:cstheme="majorBidi"/>
          <w:sz w:val="24"/>
          <w:szCs w:val="24"/>
          <w:lang w:val="en-US"/>
        </w:rPr>
        <w:t xml:space="preserve"> designed to reflect our choice which, in most </w:t>
      </w:r>
      <w:r w:rsidR="000A17F4">
        <w:rPr>
          <w:rFonts w:asciiTheme="majorBidi" w:hAnsiTheme="majorBidi" w:cstheme="majorBidi"/>
          <w:sz w:val="24"/>
          <w:szCs w:val="24"/>
          <w:lang w:val="en-US"/>
        </w:rPr>
        <w:t>democratic societies</w:t>
      </w:r>
      <w:r w:rsidR="00BD23DF">
        <w:rPr>
          <w:rFonts w:asciiTheme="majorBidi" w:hAnsiTheme="majorBidi" w:cstheme="majorBidi"/>
          <w:sz w:val="24"/>
          <w:szCs w:val="24"/>
          <w:lang w:val="en-US"/>
        </w:rPr>
        <w:t>, is the majoritarian process characteristic of the legislature</w:t>
      </w:r>
      <w:r w:rsidR="00C55C3E">
        <w:rPr>
          <w:rFonts w:asciiTheme="majorBidi" w:hAnsiTheme="majorBidi" w:cstheme="majorBidi"/>
          <w:sz w:val="24"/>
          <w:szCs w:val="24"/>
          <w:lang w:val="en-US"/>
        </w:rPr>
        <w:t xml:space="preserve">. </w:t>
      </w:r>
    </w:p>
    <w:p w14:paraId="6B7A3617" w14:textId="1FE4F4E7" w:rsidR="0068638E" w:rsidRDefault="00AA3FA3" w:rsidP="00176DE2">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3A7B72">
        <w:rPr>
          <w:rFonts w:asciiTheme="majorBidi" w:hAnsiTheme="majorBidi" w:cstheme="majorBidi"/>
          <w:sz w:val="24"/>
          <w:szCs w:val="24"/>
          <w:lang w:val="en-US"/>
        </w:rPr>
        <w:t>Consider the first category</w:t>
      </w:r>
      <w:r w:rsidR="00CD066B">
        <w:rPr>
          <w:rFonts w:asciiTheme="majorBidi" w:hAnsiTheme="majorBidi" w:cstheme="majorBidi"/>
          <w:sz w:val="24"/>
          <w:szCs w:val="24"/>
          <w:lang w:val="en-US"/>
        </w:rPr>
        <w:t xml:space="preserve"> (plain majoritarianism)</w:t>
      </w:r>
      <w:r w:rsidR="00844E69">
        <w:rPr>
          <w:rFonts w:asciiTheme="majorBidi" w:hAnsiTheme="majorBidi" w:cstheme="majorBidi"/>
          <w:sz w:val="24"/>
          <w:szCs w:val="24"/>
          <w:lang w:val="en-US"/>
        </w:rPr>
        <w:t xml:space="preserve">. </w:t>
      </w:r>
      <w:r w:rsidR="003A7B72">
        <w:rPr>
          <w:rFonts w:asciiTheme="majorBidi" w:hAnsiTheme="majorBidi" w:cstheme="majorBidi"/>
          <w:sz w:val="24"/>
          <w:szCs w:val="24"/>
          <w:lang w:val="en-US"/>
        </w:rPr>
        <w:t xml:space="preserve"> </w:t>
      </w:r>
      <w:r w:rsidR="00844E69">
        <w:rPr>
          <w:rFonts w:asciiTheme="majorBidi" w:hAnsiTheme="majorBidi" w:cstheme="majorBidi"/>
          <w:sz w:val="24"/>
          <w:szCs w:val="24"/>
          <w:lang w:val="en-US"/>
        </w:rPr>
        <w:t>Statutor</w:t>
      </w:r>
      <w:r w:rsidR="003A7B72">
        <w:rPr>
          <w:rFonts w:asciiTheme="majorBidi" w:hAnsiTheme="majorBidi" w:cstheme="majorBidi"/>
          <w:sz w:val="24"/>
          <w:szCs w:val="24"/>
          <w:lang w:val="en-US"/>
        </w:rPr>
        <w:t>y law-making</w:t>
      </w:r>
      <w:r w:rsidR="00844E69">
        <w:rPr>
          <w:rFonts w:asciiTheme="majorBidi" w:hAnsiTheme="majorBidi" w:cstheme="majorBidi"/>
          <w:sz w:val="24"/>
          <w:szCs w:val="24"/>
          <w:lang w:val="en-US"/>
        </w:rPr>
        <w:t xml:space="preserve"> could be </w:t>
      </w:r>
      <w:r w:rsidR="00173E30">
        <w:rPr>
          <w:rFonts w:asciiTheme="majorBidi" w:hAnsiTheme="majorBidi" w:cstheme="majorBidi"/>
          <w:sz w:val="24"/>
          <w:szCs w:val="24"/>
          <w:lang w:val="en-US"/>
        </w:rPr>
        <w:t xml:space="preserve">justified </w:t>
      </w:r>
      <w:r w:rsidR="00844E69">
        <w:rPr>
          <w:rFonts w:asciiTheme="majorBidi" w:hAnsiTheme="majorBidi" w:cstheme="majorBidi"/>
          <w:sz w:val="24"/>
          <w:szCs w:val="24"/>
          <w:lang w:val="en-US"/>
        </w:rPr>
        <w:t xml:space="preserve">on various grounds. </w:t>
      </w:r>
      <w:r w:rsidR="00836DCD">
        <w:rPr>
          <w:rFonts w:asciiTheme="majorBidi" w:hAnsiTheme="majorBidi" w:cstheme="majorBidi"/>
          <w:sz w:val="24"/>
          <w:szCs w:val="24"/>
          <w:lang w:val="en-US"/>
        </w:rPr>
        <w:t xml:space="preserve"> </w:t>
      </w:r>
      <w:r w:rsidR="00844E69">
        <w:rPr>
          <w:rFonts w:asciiTheme="majorBidi" w:hAnsiTheme="majorBidi" w:cstheme="majorBidi"/>
          <w:sz w:val="24"/>
          <w:szCs w:val="24"/>
          <w:lang w:val="en-US"/>
        </w:rPr>
        <w:t xml:space="preserve">At times we </w:t>
      </w:r>
      <w:r w:rsidR="00EE721C">
        <w:rPr>
          <w:rFonts w:asciiTheme="majorBidi" w:hAnsiTheme="majorBidi" w:cstheme="majorBidi"/>
          <w:sz w:val="24"/>
          <w:szCs w:val="24"/>
          <w:lang w:val="en-US"/>
        </w:rPr>
        <w:t xml:space="preserve">may have grounds to </w:t>
      </w:r>
      <w:r w:rsidR="00844E69">
        <w:rPr>
          <w:rFonts w:asciiTheme="majorBidi" w:hAnsiTheme="majorBidi" w:cstheme="majorBidi"/>
          <w:sz w:val="24"/>
          <w:szCs w:val="24"/>
          <w:lang w:val="en-US"/>
        </w:rPr>
        <w:t>believe that the statutory process is more likely to lead to correct</w:t>
      </w:r>
      <w:r w:rsidR="00EE721C">
        <w:rPr>
          <w:rFonts w:asciiTheme="majorBidi" w:hAnsiTheme="majorBidi" w:cstheme="majorBidi"/>
          <w:sz w:val="24"/>
          <w:szCs w:val="24"/>
          <w:lang w:val="en-US"/>
        </w:rPr>
        <w:t xml:space="preserve">, </w:t>
      </w:r>
      <w:r w:rsidR="00844E69">
        <w:rPr>
          <w:rFonts w:asciiTheme="majorBidi" w:hAnsiTheme="majorBidi" w:cstheme="majorBidi"/>
          <w:sz w:val="24"/>
          <w:szCs w:val="24"/>
          <w:lang w:val="en-US"/>
        </w:rPr>
        <w:t>just</w:t>
      </w:r>
      <w:r w:rsidR="00836DCD">
        <w:rPr>
          <w:rFonts w:asciiTheme="majorBidi" w:hAnsiTheme="majorBidi" w:cstheme="majorBidi"/>
          <w:sz w:val="24"/>
          <w:szCs w:val="24"/>
          <w:lang w:val="en-US"/>
        </w:rPr>
        <w:t>,</w:t>
      </w:r>
      <w:r w:rsidR="00844E69">
        <w:rPr>
          <w:rFonts w:asciiTheme="majorBidi" w:hAnsiTheme="majorBidi" w:cstheme="majorBidi"/>
          <w:sz w:val="24"/>
          <w:szCs w:val="24"/>
          <w:lang w:val="en-US"/>
        </w:rPr>
        <w:t xml:space="preserve"> or desirable decisions either because this process is conducive to the public good or because we trust the judgments of the people with respect to certain decisions. </w:t>
      </w:r>
      <w:r w:rsidR="0068638E">
        <w:rPr>
          <w:rFonts w:asciiTheme="majorBidi" w:hAnsiTheme="majorBidi" w:cstheme="majorBidi"/>
          <w:sz w:val="24"/>
          <w:szCs w:val="24"/>
          <w:lang w:val="en-US"/>
        </w:rPr>
        <w:t xml:space="preserve"> </w:t>
      </w:r>
      <w:r w:rsidR="00EE721C">
        <w:rPr>
          <w:rFonts w:asciiTheme="majorBidi" w:hAnsiTheme="majorBidi" w:cstheme="majorBidi"/>
          <w:sz w:val="24"/>
          <w:szCs w:val="24"/>
          <w:lang w:val="en-US"/>
        </w:rPr>
        <w:t xml:space="preserve">In such cases what we care about is </w:t>
      </w:r>
      <w:r w:rsidR="00173E30">
        <w:rPr>
          <w:rFonts w:asciiTheme="majorBidi" w:hAnsiTheme="majorBidi" w:cstheme="majorBidi"/>
          <w:sz w:val="24"/>
          <w:szCs w:val="24"/>
          <w:lang w:val="en-US"/>
        </w:rPr>
        <w:t xml:space="preserve">simply </w:t>
      </w:r>
      <w:r w:rsidR="00EE721C">
        <w:rPr>
          <w:rFonts w:asciiTheme="majorBidi" w:hAnsiTheme="majorBidi" w:cstheme="majorBidi"/>
          <w:sz w:val="24"/>
          <w:szCs w:val="24"/>
          <w:lang w:val="en-US"/>
        </w:rPr>
        <w:t xml:space="preserve">the </w:t>
      </w:r>
      <w:r w:rsidR="00EE3966">
        <w:rPr>
          <w:rFonts w:asciiTheme="majorBidi" w:hAnsiTheme="majorBidi" w:cstheme="majorBidi"/>
          <w:sz w:val="24"/>
          <w:szCs w:val="24"/>
          <w:lang w:val="en-US"/>
        </w:rPr>
        <w:t xml:space="preserve">(expected) </w:t>
      </w:r>
      <w:r w:rsidR="00EE721C">
        <w:rPr>
          <w:rFonts w:asciiTheme="majorBidi" w:hAnsiTheme="majorBidi" w:cstheme="majorBidi"/>
          <w:sz w:val="24"/>
          <w:szCs w:val="24"/>
          <w:lang w:val="en-US"/>
        </w:rPr>
        <w:t>quality of the norms resulting from the process</w:t>
      </w:r>
      <w:r w:rsidR="007F4D00">
        <w:rPr>
          <w:rFonts w:asciiTheme="majorBidi" w:hAnsiTheme="majorBidi" w:cstheme="majorBidi"/>
          <w:sz w:val="24"/>
          <w:szCs w:val="24"/>
          <w:lang w:val="en-US"/>
        </w:rPr>
        <w:t xml:space="preserve">. </w:t>
      </w:r>
      <w:r w:rsidR="00BE2627">
        <w:rPr>
          <w:rFonts w:asciiTheme="majorBidi" w:hAnsiTheme="majorBidi" w:cstheme="majorBidi"/>
          <w:sz w:val="24"/>
          <w:szCs w:val="24"/>
          <w:lang w:val="en-US"/>
        </w:rPr>
        <w:t xml:space="preserve"> </w:t>
      </w:r>
      <w:r w:rsidR="00EE721C">
        <w:rPr>
          <w:rFonts w:asciiTheme="majorBidi" w:hAnsiTheme="majorBidi" w:cstheme="majorBidi"/>
          <w:sz w:val="24"/>
          <w:szCs w:val="24"/>
          <w:lang w:val="en-US"/>
        </w:rPr>
        <w:t>At other times</w:t>
      </w:r>
      <w:r w:rsidR="0068638E">
        <w:rPr>
          <w:rFonts w:asciiTheme="majorBidi" w:hAnsiTheme="majorBidi" w:cstheme="majorBidi"/>
          <w:sz w:val="24"/>
          <w:szCs w:val="24"/>
          <w:lang w:val="en-US"/>
        </w:rPr>
        <w:t>,</w:t>
      </w:r>
      <w:r w:rsidR="00EE721C">
        <w:rPr>
          <w:rFonts w:asciiTheme="majorBidi" w:hAnsiTheme="majorBidi" w:cstheme="majorBidi"/>
          <w:sz w:val="24"/>
          <w:szCs w:val="24"/>
          <w:lang w:val="en-US"/>
        </w:rPr>
        <w:t xml:space="preserve"> one may argue that individuals have a right to participate </w:t>
      </w:r>
      <w:r w:rsidR="008B5143">
        <w:rPr>
          <w:rFonts w:asciiTheme="majorBidi" w:hAnsiTheme="majorBidi" w:cstheme="majorBidi"/>
          <w:sz w:val="24"/>
          <w:szCs w:val="24"/>
          <w:lang w:val="en-US"/>
        </w:rPr>
        <w:t xml:space="preserve">in certain decisions </w:t>
      </w:r>
      <w:r w:rsidR="00EE721C">
        <w:rPr>
          <w:rFonts w:asciiTheme="majorBidi" w:hAnsiTheme="majorBidi" w:cstheme="majorBidi"/>
          <w:sz w:val="24"/>
          <w:szCs w:val="24"/>
          <w:lang w:val="en-US"/>
        </w:rPr>
        <w:t xml:space="preserve">but such a right </w:t>
      </w:r>
      <w:r w:rsidR="00543E94">
        <w:rPr>
          <w:rFonts w:asciiTheme="majorBidi" w:hAnsiTheme="majorBidi" w:cstheme="majorBidi"/>
          <w:sz w:val="24"/>
          <w:szCs w:val="24"/>
          <w:lang w:val="en-US"/>
        </w:rPr>
        <w:t xml:space="preserve">of participation </w:t>
      </w:r>
      <w:r w:rsidR="00EE721C">
        <w:rPr>
          <w:rFonts w:asciiTheme="majorBidi" w:hAnsiTheme="majorBidi" w:cstheme="majorBidi"/>
          <w:sz w:val="24"/>
          <w:szCs w:val="24"/>
          <w:lang w:val="en-US"/>
        </w:rPr>
        <w:t xml:space="preserve">does not necessarily transform the </w:t>
      </w:r>
      <w:r w:rsidR="0068638E">
        <w:rPr>
          <w:rFonts w:asciiTheme="majorBidi" w:hAnsiTheme="majorBidi" w:cstheme="majorBidi"/>
          <w:sz w:val="24"/>
          <w:szCs w:val="24"/>
          <w:lang w:val="en-US"/>
        </w:rPr>
        <w:t xml:space="preserve">nature of the </w:t>
      </w:r>
      <w:r w:rsidR="00EE721C">
        <w:rPr>
          <w:rFonts w:asciiTheme="majorBidi" w:hAnsiTheme="majorBidi" w:cstheme="majorBidi"/>
          <w:sz w:val="24"/>
          <w:szCs w:val="24"/>
          <w:lang w:val="en-US"/>
        </w:rPr>
        <w:t xml:space="preserve">goods provided by the statutory process. </w:t>
      </w:r>
      <w:r w:rsidR="0068638E">
        <w:rPr>
          <w:rFonts w:asciiTheme="majorBidi" w:hAnsiTheme="majorBidi" w:cstheme="majorBidi"/>
          <w:sz w:val="24"/>
          <w:szCs w:val="24"/>
          <w:lang w:val="en-US"/>
        </w:rPr>
        <w:t xml:space="preserve"> In a somewhat similar fashion to an</w:t>
      </w:r>
      <w:r w:rsidR="00173E30">
        <w:rPr>
          <w:rFonts w:asciiTheme="majorBidi" w:hAnsiTheme="majorBidi" w:cstheme="majorBidi"/>
          <w:sz w:val="24"/>
          <w:szCs w:val="24"/>
          <w:lang w:val="en-US"/>
        </w:rPr>
        <w:t xml:space="preserve"> individual </w:t>
      </w:r>
      <w:r w:rsidR="0068638E">
        <w:rPr>
          <w:rFonts w:asciiTheme="majorBidi" w:hAnsiTheme="majorBidi" w:cstheme="majorBidi"/>
          <w:sz w:val="24"/>
          <w:szCs w:val="24"/>
          <w:lang w:val="en-US"/>
        </w:rPr>
        <w:t xml:space="preserve">holding </w:t>
      </w:r>
      <w:r w:rsidR="00173E30">
        <w:rPr>
          <w:rFonts w:asciiTheme="majorBidi" w:hAnsiTheme="majorBidi" w:cstheme="majorBidi"/>
          <w:sz w:val="24"/>
          <w:szCs w:val="24"/>
          <w:lang w:val="en-US"/>
        </w:rPr>
        <w:t>a right to make certain decisions</w:t>
      </w:r>
      <w:r w:rsidR="008B5143">
        <w:rPr>
          <w:rFonts w:asciiTheme="majorBidi" w:hAnsiTheme="majorBidi" w:cstheme="majorBidi"/>
          <w:sz w:val="24"/>
          <w:szCs w:val="24"/>
          <w:lang w:val="en-US"/>
        </w:rPr>
        <w:t xml:space="preserve"> concerning her life even when her decisions are less likely to be </w:t>
      </w:r>
      <w:r w:rsidR="003165C2">
        <w:rPr>
          <w:rFonts w:asciiTheme="majorBidi" w:hAnsiTheme="majorBidi" w:cstheme="majorBidi"/>
          <w:sz w:val="24"/>
          <w:szCs w:val="24"/>
          <w:lang w:val="en-US"/>
        </w:rPr>
        <w:t>optimal</w:t>
      </w:r>
      <w:r w:rsidR="00173E30">
        <w:rPr>
          <w:rFonts w:asciiTheme="majorBidi" w:hAnsiTheme="majorBidi" w:cstheme="majorBidi"/>
          <w:sz w:val="24"/>
          <w:szCs w:val="24"/>
          <w:lang w:val="en-US"/>
        </w:rPr>
        <w:t xml:space="preserve">, the political community </w:t>
      </w:r>
      <w:r w:rsidR="0068638E">
        <w:rPr>
          <w:rFonts w:asciiTheme="majorBidi" w:hAnsiTheme="majorBidi" w:cstheme="majorBidi"/>
          <w:sz w:val="24"/>
          <w:szCs w:val="24"/>
          <w:lang w:val="en-US"/>
        </w:rPr>
        <w:t>holds the</w:t>
      </w:r>
      <w:r w:rsidR="00173E30">
        <w:rPr>
          <w:rFonts w:asciiTheme="majorBidi" w:hAnsiTheme="majorBidi" w:cstheme="majorBidi"/>
          <w:sz w:val="24"/>
          <w:szCs w:val="24"/>
          <w:lang w:val="en-US"/>
        </w:rPr>
        <w:t xml:space="preserve"> right</w:t>
      </w:r>
      <w:r w:rsidR="008B5143">
        <w:rPr>
          <w:rFonts w:asciiTheme="majorBidi" w:hAnsiTheme="majorBidi" w:cstheme="majorBidi"/>
          <w:sz w:val="24"/>
          <w:szCs w:val="24"/>
          <w:lang w:val="en-US"/>
        </w:rPr>
        <w:t xml:space="preserve"> to govern its </w:t>
      </w:r>
      <w:r w:rsidR="00CD066B">
        <w:rPr>
          <w:rFonts w:asciiTheme="majorBidi" w:hAnsiTheme="majorBidi" w:cstheme="majorBidi"/>
          <w:sz w:val="24"/>
          <w:szCs w:val="24"/>
          <w:lang w:val="en-US"/>
        </w:rPr>
        <w:t xml:space="preserve">affairs </w:t>
      </w:r>
      <w:r w:rsidR="008B5143">
        <w:rPr>
          <w:rFonts w:asciiTheme="majorBidi" w:hAnsiTheme="majorBidi" w:cstheme="majorBidi"/>
          <w:sz w:val="24"/>
          <w:szCs w:val="24"/>
          <w:lang w:val="en-US"/>
        </w:rPr>
        <w:t xml:space="preserve">even if its decisions are not superior </w:t>
      </w:r>
      <w:r w:rsidR="003165C2">
        <w:rPr>
          <w:rFonts w:asciiTheme="majorBidi" w:hAnsiTheme="majorBidi" w:cstheme="majorBidi"/>
          <w:sz w:val="24"/>
          <w:szCs w:val="24"/>
          <w:lang w:val="en-US"/>
        </w:rPr>
        <w:t xml:space="preserve">(or even </w:t>
      </w:r>
      <w:r w:rsidR="003D200F">
        <w:rPr>
          <w:rFonts w:asciiTheme="majorBidi" w:hAnsiTheme="majorBidi" w:cstheme="majorBidi"/>
          <w:sz w:val="24"/>
          <w:szCs w:val="24"/>
          <w:lang w:val="en-US"/>
        </w:rPr>
        <w:t xml:space="preserve">if they are </w:t>
      </w:r>
      <w:r w:rsidR="003165C2">
        <w:rPr>
          <w:rFonts w:asciiTheme="majorBidi" w:hAnsiTheme="majorBidi" w:cstheme="majorBidi"/>
          <w:sz w:val="24"/>
          <w:szCs w:val="24"/>
          <w:lang w:val="en-US"/>
        </w:rPr>
        <w:t xml:space="preserve">inferior) </w:t>
      </w:r>
      <w:r w:rsidR="008B5143">
        <w:rPr>
          <w:rFonts w:asciiTheme="majorBidi" w:hAnsiTheme="majorBidi" w:cstheme="majorBidi"/>
          <w:sz w:val="24"/>
          <w:szCs w:val="24"/>
          <w:lang w:val="en-US"/>
        </w:rPr>
        <w:t xml:space="preserve">to the decisions that would have been made by other </w:t>
      </w:r>
      <w:r w:rsidR="00BE2621">
        <w:rPr>
          <w:rFonts w:asciiTheme="majorBidi" w:hAnsiTheme="majorBidi" w:cstheme="majorBidi"/>
          <w:sz w:val="24"/>
          <w:szCs w:val="24"/>
          <w:lang w:val="en-US"/>
        </w:rPr>
        <w:t xml:space="preserve">non-majoritarian </w:t>
      </w:r>
      <w:r w:rsidR="008B5143">
        <w:rPr>
          <w:rFonts w:asciiTheme="majorBidi" w:hAnsiTheme="majorBidi" w:cstheme="majorBidi"/>
          <w:sz w:val="24"/>
          <w:szCs w:val="24"/>
          <w:lang w:val="en-US"/>
        </w:rPr>
        <w:t>institutions</w:t>
      </w:r>
      <w:r w:rsidR="00173E30">
        <w:rPr>
          <w:rFonts w:asciiTheme="majorBidi" w:hAnsiTheme="majorBidi" w:cstheme="majorBidi"/>
          <w:sz w:val="24"/>
          <w:szCs w:val="24"/>
          <w:lang w:val="en-US"/>
        </w:rPr>
        <w:t>.</w:t>
      </w:r>
      <w:r w:rsidR="00A005FD">
        <w:rPr>
          <w:rFonts w:asciiTheme="majorBidi" w:hAnsiTheme="majorBidi" w:cstheme="majorBidi"/>
          <w:sz w:val="24"/>
          <w:szCs w:val="24"/>
          <w:lang w:val="en-US"/>
        </w:rPr>
        <w:t xml:space="preserve"> </w:t>
      </w:r>
      <w:r w:rsidR="00173E30">
        <w:rPr>
          <w:rFonts w:asciiTheme="majorBidi" w:hAnsiTheme="majorBidi" w:cstheme="majorBidi"/>
          <w:sz w:val="24"/>
          <w:szCs w:val="24"/>
          <w:lang w:val="en-US"/>
        </w:rPr>
        <w:t xml:space="preserve"> </w:t>
      </w:r>
      <w:r w:rsidR="008B5143">
        <w:rPr>
          <w:rFonts w:asciiTheme="majorBidi" w:hAnsiTheme="majorBidi" w:cstheme="majorBidi"/>
          <w:sz w:val="24"/>
          <w:szCs w:val="24"/>
          <w:lang w:val="en-US"/>
        </w:rPr>
        <w:t xml:space="preserve">In </w:t>
      </w:r>
      <w:r w:rsidR="00EE721C">
        <w:rPr>
          <w:rFonts w:asciiTheme="majorBidi" w:hAnsiTheme="majorBidi" w:cstheme="majorBidi"/>
          <w:sz w:val="24"/>
          <w:szCs w:val="24"/>
          <w:lang w:val="en-US"/>
        </w:rPr>
        <w:t xml:space="preserve">such cases, </w:t>
      </w:r>
      <w:r w:rsidR="00B15EB0">
        <w:rPr>
          <w:rFonts w:asciiTheme="majorBidi" w:hAnsiTheme="majorBidi" w:cstheme="majorBidi"/>
          <w:sz w:val="24"/>
          <w:szCs w:val="24"/>
          <w:lang w:val="en-US"/>
        </w:rPr>
        <w:t xml:space="preserve">there may be sound reasons to use statutory means to enact these norms, </w:t>
      </w:r>
      <w:r w:rsidR="008B5143">
        <w:rPr>
          <w:rFonts w:asciiTheme="majorBidi" w:hAnsiTheme="majorBidi" w:cstheme="majorBidi"/>
          <w:sz w:val="24"/>
          <w:szCs w:val="24"/>
          <w:lang w:val="en-US"/>
        </w:rPr>
        <w:t xml:space="preserve">but this does not imply that the </w:t>
      </w:r>
      <w:r w:rsidR="00B15EB0">
        <w:rPr>
          <w:rFonts w:asciiTheme="majorBidi" w:hAnsiTheme="majorBidi" w:cstheme="majorBidi"/>
          <w:sz w:val="24"/>
          <w:szCs w:val="24"/>
          <w:lang w:val="en-US"/>
        </w:rPr>
        <w:t xml:space="preserve">statutory process </w:t>
      </w:r>
      <w:r w:rsidR="008B5143">
        <w:rPr>
          <w:rFonts w:asciiTheme="majorBidi" w:hAnsiTheme="majorBidi" w:cstheme="majorBidi"/>
          <w:sz w:val="24"/>
          <w:szCs w:val="24"/>
          <w:lang w:val="en-US"/>
        </w:rPr>
        <w:t>is</w:t>
      </w:r>
      <w:r w:rsidR="003A6596">
        <w:rPr>
          <w:rFonts w:asciiTheme="majorBidi" w:hAnsiTheme="majorBidi" w:cstheme="majorBidi"/>
          <w:sz w:val="24"/>
          <w:szCs w:val="24"/>
          <w:lang w:val="en-US"/>
        </w:rPr>
        <w:t>,</w:t>
      </w:r>
      <w:r w:rsidR="00CF4E77">
        <w:rPr>
          <w:rFonts w:asciiTheme="majorBidi" w:hAnsiTheme="majorBidi" w:cstheme="majorBidi" w:hint="cs"/>
          <w:sz w:val="24"/>
          <w:szCs w:val="24"/>
          <w:rtl/>
          <w:lang w:val="en-US"/>
        </w:rPr>
        <w:t xml:space="preserve"> </w:t>
      </w:r>
      <w:r w:rsidR="00CF4E77">
        <w:rPr>
          <w:rFonts w:asciiTheme="majorBidi" w:hAnsiTheme="majorBidi" w:cstheme="majorBidi"/>
          <w:sz w:val="24"/>
          <w:szCs w:val="24"/>
          <w:lang w:val="en-US"/>
        </w:rPr>
        <w:t>as a matter of principle</w:t>
      </w:r>
      <w:r w:rsidR="003A6596">
        <w:rPr>
          <w:rFonts w:asciiTheme="majorBidi" w:hAnsiTheme="majorBidi" w:cstheme="majorBidi"/>
          <w:sz w:val="24"/>
          <w:szCs w:val="24"/>
          <w:lang w:val="en-US"/>
        </w:rPr>
        <w:t>,</w:t>
      </w:r>
      <w:r w:rsidR="00CF4E77">
        <w:rPr>
          <w:rFonts w:asciiTheme="majorBidi" w:hAnsiTheme="majorBidi" w:cstheme="majorBidi"/>
          <w:sz w:val="24"/>
          <w:szCs w:val="24"/>
          <w:lang w:val="en-US"/>
        </w:rPr>
        <w:t xml:space="preserve"> </w:t>
      </w:r>
      <w:r w:rsidR="008B5143">
        <w:rPr>
          <w:rFonts w:asciiTheme="majorBidi" w:hAnsiTheme="majorBidi" w:cstheme="majorBidi"/>
          <w:sz w:val="24"/>
          <w:szCs w:val="24"/>
          <w:lang w:val="en-US"/>
        </w:rPr>
        <w:t>necessary for providing the goods resulting from these norms</w:t>
      </w:r>
      <w:r w:rsidR="00703314">
        <w:rPr>
          <w:rFonts w:asciiTheme="majorBidi" w:hAnsiTheme="majorBidi" w:cstheme="majorBidi"/>
          <w:sz w:val="24"/>
          <w:szCs w:val="24"/>
          <w:lang w:val="en-US"/>
        </w:rPr>
        <w:t xml:space="preserve"> or that the democratic process is constitutive of the value of the norm</w:t>
      </w:r>
      <w:r w:rsidR="008B5143">
        <w:rPr>
          <w:rFonts w:asciiTheme="majorBidi" w:hAnsiTheme="majorBidi" w:cstheme="majorBidi"/>
          <w:sz w:val="24"/>
          <w:szCs w:val="24"/>
          <w:lang w:val="en-US"/>
        </w:rPr>
        <w:t xml:space="preserve">. </w:t>
      </w:r>
      <w:r w:rsidR="00B552F9">
        <w:rPr>
          <w:rFonts w:asciiTheme="majorBidi" w:hAnsiTheme="majorBidi" w:cstheme="majorBidi"/>
          <w:sz w:val="24"/>
          <w:szCs w:val="24"/>
          <w:lang w:val="en-US"/>
        </w:rPr>
        <w:t xml:space="preserve">    </w:t>
      </w:r>
    </w:p>
    <w:p w14:paraId="45EF15A6" w14:textId="3059724A" w:rsidR="009C5D45" w:rsidRDefault="0068638E">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1C38BA">
        <w:rPr>
          <w:rFonts w:asciiTheme="majorBidi" w:hAnsiTheme="majorBidi" w:cstheme="majorBidi"/>
          <w:sz w:val="24"/>
          <w:szCs w:val="24"/>
          <w:lang w:val="en-US"/>
        </w:rPr>
        <w:t>There are</w:t>
      </w:r>
      <w:r>
        <w:rPr>
          <w:rFonts w:asciiTheme="majorBidi" w:hAnsiTheme="majorBidi" w:cstheme="majorBidi"/>
          <w:sz w:val="24"/>
          <w:szCs w:val="24"/>
          <w:lang w:val="en-US"/>
        </w:rPr>
        <w:t>,</w:t>
      </w:r>
      <w:r w:rsidR="001C38BA">
        <w:rPr>
          <w:rFonts w:asciiTheme="majorBidi" w:hAnsiTheme="majorBidi" w:cstheme="majorBidi"/>
          <w:sz w:val="24"/>
          <w:szCs w:val="24"/>
          <w:lang w:val="en-US"/>
        </w:rPr>
        <w:t xml:space="preserve"> however</w:t>
      </w:r>
      <w:r>
        <w:rPr>
          <w:rFonts w:asciiTheme="majorBidi" w:hAnsiTheme="majorBidi" w:cstheme="majorBidi"/>
          <w:sz w:val="24"/>
          <w:szCs w:val="24"/>
          <w:lang w:val="en-US"/>
        </w:rPr>
        <w:t>,</w:t>
      </w:r>
      <w:r w:rsidR="001C38BA">
        <w:rPr>
          <w:rFonts w:asciiTheme="majorBidi" w:hAnsiTheme="majorBidi" w:cstheme="majorBidi"/>
          <w:sz w:val="24"/>
          <w:szCs w:val="24"/>
          <w:lang w:val="en-US"/>
        </w:rPr>
        <w:t xml:space="preserve"> circumstances </w:t>
      </w:r>
      <w:r w:rsidR="00EE721C">
        <w:rPr>
          <w:rFonts w:asciiTheme="majorBidi" w:hAnsiTheme="majorBidi" w:cstheme="majorBidi"/>
          <w:sz w:val="24"/>
          <w:szCs w:val="24"/>
          <w:lang w:val="en-US"/>
        </w:rPr>
        <w:t xml:space="preserve">in </w:t>
      </w:r>
      <w:r w:rsidR="002F1359">
        <w:rPr>
          <w:rFonts w:asciiTheme="majorBidi" w:hAnsiTheme="majorBidi" w:cstheme="majorBidi"/>
          <w:sz w:val="24"/>
          <w:szCs w:val="24"/>
          <w:lang w:val="en-US"/>
        </w:rPr>
        <w:t>which</w:t>
      </w:r>
      <w:r w:rsidR="004A6804">
        <w:rPr>
          <w:rFonts w:asciiTheme="majorBidi" w:hAnsiTheme="majorBidi" w:cstheme="majorBidi"/>
          <w:sz w:val="24"/>
          <w:szCs w:val="24"/>
          <w:lang w:val="en-US"/>
        </w:rPr>
        <w:t xml:space="preserve"> </w:t>
      </w:r>
      <w:r w:rsidR="002F1359">
        <w:rPr>
          <w:rFonts w:asciiTheme="majorBidi" w:hAnsiTheme="majorBidi" w:cstheme="majorBidi"/>
          <w:sz w:val="24"/>
          <w:szCs w:val="24"/>
          <w:lang w:val="en-US"/>
        </w:rPr>
        <w:t xml:space="preserve">statutory </w:t>
      </w:r>
      <w:r w:rsidR="004A6804">
        <w:rPr>
          <w:rFonts w:asciiTheme="majorBidi" w:hAnsiTheme="majorBidi" w:cstheme="majorBidi"/>
          <w:sz w:val="24"/>
          <w:szCs w:val="24"/>
          <w:lang w:val="en-US"/>
        </w:rPr>
        <w:t>law</w:t>
      </w:r>
      <w:r w:rsidR="003E72F6">
        <w:rPr>
          <w:rFonts w:asciiTheme="majorBidi" w:hAnsiTheme="majorBidi" w:cstheme="majorBidi"/>
          <w:sz w:val="24"/>
          <w:szCs w:val="24"/>
          <w:lang w:val="en-US"/>
        </w:rPr>
        <w:t>-making</w:t>
      </w:r>
      <w:r w:rsidR="004A6804">
        <w:rPr>
          <w:rFonts w:asciiTheme="majorBidi" w:hAnsiTheme="majorBidi" w:cstheme="majorBidi"/>
          <w:sz w:val="24"/>
          <w:szCs w:val="24"/>
          <w:lang w:val="en-US"/>
        </w:rPr>
        <w:t xml:space="preserve"> </w:t>
      </w:r>
      <w:r w:rsidR="00A759FD">
        <w:rPr>
          <w:rFonts w:asciiTheme="majorBidi" w:hAnsiTheme="majorBidi" w:cstheme="majorBidi"/>
          <w:sz w:val="24"/>
          <w:szCs w:val="24"/>
          <w:lang w:val="en-US"/>
        </w:rPr>
        <w:t>transform</w:t>
      </w:r>
      <w:r w:rsidR="002F1359">
        <w:rPr>
          <w:rFonts w:asciiTheme="majorBidi" w:hAnsiTheme="majorBidi" w:cstheme="majorBidi"/>
          <w:sz w:val="24"/>
          <w:szCs w:val="24"/>
          <w:lang w:val="en-US"/>
        </w:rPr>
        <w:t>s</w:t>
      </w:r>
      <w:r w:rsidR="00A759FD">
        <w:rPr>
          <w:rFonts w:asciiTheme="majorBidi" w:hAnsiTheme="majorBidi" w:cstheme="majorBidi"/>
          <w:sz w:val="24"/>
          <w:szCs w:val="24"/>
          <w:lang w:val="en-US"/>
        </w:rPr>
        <w:t xml:space="preserve"> the </w:t>
      </w:r>
      <w:r w:rsidR="00EE721C">
        <w:rPr>
          <w:rFonts w:asciiTheme="majorBidi" w:hAnsiTheme="majorBidi" w:cstheme="majorBidi"/>
          <w:sz w:val="24"/>
          <w:szCs w:val="24"/>
          <w:lang w:val="en-US"/>
        </w:rPr>
        <w:t xml:space="preserve">goods provided by the norm itself. </w:t>
      </w:r>
      <w:r w:rsidR="003E72F6">
        <w:rPr>
          <w:rFonts w:asciiTheme="majorBidi" w:hAnsiTheme="majorBidi" w:cstheme="majorBidi"/>
          <w:sz w:val="24"/>
          <w:szCs w:val="24"/>
          <w:lang w:val="en-US"/>
        </w:rPr>
        <w:t xml:space="preserve"> Consider the following case by analogy</w:t>
      </w:r>
      <w:r w:rsidR="00EE721C">
        <w:rPr>
          <w:rFonts w:asciiTheme="majorBidi" w:hAnsiTheme="majorBidi" w:cstheme="majorBidi"/>
          <w:sz w:val="24"/>
          <w:szCs w:val="24"/>
          <w:lang w:val="en-US"/>
        </w:rPr>
        <w:t xml:space="preserve">. </w:t>
      </w:r>
      <w:r w:rsidR="003E72F6">
        <w:rPr>
          <w:rFonts w:asciiTheme="majorBidi" w:hAnsiTheme="majorBidi" w:cstheme="majorBidi"/>
          <w:sz w:val="24"/>
          <w:szCs w:val="24"/>
          <w:lang w:val="en-US"/>
        </w:rPr>
        <w:t xml:space="preserve"> </w:t>
      </w:r>
      <w:r w:rsidR="00A759FD">
        <w:rPr>
          <w:rFonts w:asciiTheme="majorBidi" w:hAnsiTheme="majorBidi" w:cstheme="majorBidi"/>
          <w:sz w:val="24"/>
          <w:szCs w:val="24"/>
          <w:lang w:val="en-US"/>
        </w:rPr>
        <w:t xml:space="preserve">In </w:t>
      </w:r>
      <w:r w:rsidR="003E72F6">
        <w:rPr>
          <w:rFonts w:asciiTheme="majorBidi" w:hAnsiTheme="majorBidi" w:cstheme="majorBidi"/>
          <w:sz w:val="24"/>
          <w:szCs w:val="24"/>
          <w:lang w:val="en-US"/>
        </w:rPr>
        <w:t xml:space="preserve">illiberal </w:t>
      </w:r>
      <w:r w:rsidR="00A759FD">
        <w:rPr>
          <w:rFonts w:asciiTheme="majorBidi" w:hAnsiTheme="majorBidi" w:cstheme="majorBidi"/>
          <w:sz w:val="24"/>
          <w:szCs w:val="24"/>
          <w:lang w:val="en-US"/>
        </w:rPr>
        <w:t xml:space="preserve">communities, marriage </w:t>
      </w:r>
      <w:r w:rsidR="000D6663">
        <w:rPr>
          <w:rFonts w:asciiTheme="majorBidi" w:hAnsiTheme="majorBidi" w:cstheme="majorBidi"/>
          <w:sz w:val="24"/>
          <w:szCs w:val="24"/>
          <w:lang w:val="en-US"/>
        </w:rPr>
        <w:t xml:space="preserve">often </w:t>
      </w:r>
      <w:r w:rsidR="003E72F6">
        <w:rPr>
          <w:rFonts w:asciiTheme="majorBidi" w:hAnsiTheme="majorBidi" w:cstheme="majorBidi"/>
          <w:sz w:val="24"/>
          <w:szCs w:val="24"/>
          <w:lang w:val="en-US"/>
        </w:rPr>
        <w:t>takes the form of</w:t>
      </w:r>
      <w:r w:rsidR="00A759FD">
        <w:rPr>
          <w:rFonts w:asciiTheme="majorBidi" w:hAnsiTheme="majorBidi" w:cstheme="majorBidi"/>
          <w:sz w:val="24"/>
          <w:szCs w:val="24"/>
          <w:lang w:val="en-US"/>
        </w:rPr>
        <w:t xml:space="preserve"> an arranged</w:t>
      </w:r>
      <w:r w:rsidR="00CF21E1">
        <w:rPr>
          <w:rFonts w:asciiTheme="majorBidi" w:hAnsiTheme="majorBidi" w:cstheme="majorBidi"/>
          <w:sz w:val="24"/>
          <w:szCs w:val="24"/>
          <w:lang w:val="en-US"/>
        </w:rPr>
        <w:t xml:space="preserve"> </w:t>
      </w:r>
      <w:r w:rsidR="00A759FD">
        <w:rPr>
          <w:rFonts w:asciiTheme="majorBidi" w:hAnsiTheme="majorBidi" w:cstheme="majorBidi"/>
          <w:sz w:val="24"/>
          <w:szCs w:val="24"/>
          <w:lang w:val="en-US"/>
        </w:rPr>
        <w:t>marriage</w:t>
      </w:r>
      <w:r w:rsidR="002F1359">
        <w:rPr>
          <w:rFonts w:asciiTheme="majorBidi" w:hAnsiTheme="majorBidi" w:cstheme="majorBidi"/>
          <w:sz w:val="24"/>
          <w:szCs w:val="24"/>
          <w:lang w:val="en-US"/>
        </w:rPr>
        <w:t xml:space="preserve">. </w:t>
      </w:r>
      <w:r w:rsidR="003E72F6">
        <w:rPr>
          <w:rFonts w:asciiTheme="majorBidi" w:hAnsiTheme="majorBidi" w:cstheme="majorBidi"/>
          <w:sz w:val="24"/>
          <w:szCs w:val="24"/>
          <w:lang w:val="en-US"/>
        </w:rPr>
        <w:t xml:space="preserve"> </w:t>
      </w:r>
      <w:r w:rsidR="002F1359">
        <w:rPr>
          <w:rFonts w:asciiTheme="majorBidi" w:hAnsiTheme="majorBidi" w:cstheme="majorBidi"/>
          <w:sz w:val="24"/>
          <w:szCs w:val="24"/>
          <w:lang w:val="en-US"/>
        </w:rPr>
        <w:t xml:space="preserve">In </w:t>
      </w:r>
      <w:r w:rsidR="008B5143">
        <w:rPr>
          <w:rFonts w:asciiTheme="majorBidi" w:hAnsiTheme="majorBidi" w:cstheme="majorBidi"/>
          <w:sz w:val="24"/>
          <w:szCs w:val="24"/>
          <w:lang w:val="en-US"/>
        </w:rPr>
        <w:t xml:space="preserve">contrast, </w:t>
      </w:r>
      <w:r w:rsidR="002F1359">
        <w:rPr>
          <w:rFonts w:asciiTheme="majorBidi" w:hAnsiTheme="majorBidi" w:cstheme="majorBidi"/>
          <w:sz w:val="24"/>
          <w:szCs w:val="24"/>
          <w:lang w:val="en-US"/>
        </w:rPr>
        <w:t>marriage</w:t>
      </w:r>
      <w:r w:rsidR="003E72F6">
        <w:rPr>
          <w:rFonts w:asciiTheme="majorBidi" w:hAnsiTheme="majorBidi" w:cstheme="majorBidi"/>
          <w:sz w:val="24"/>
          <w:szCs w:val="24"/>
          <w:lang w:val="en-US"/>
        </w:rPr>
        <w:t xml:space="preserve"> in a liberal society</w:t>
      </w:r>
      <w:r w:rsidR="002F1359">
        <w:rPr>
          <w:rFonts w:asciiTheme="majorBidi" w:hAnsiTheme="majorBidi" w:cstheme="majorBidi"/>
          <w:sz w:val="24"/>
          <w:szCs w:val="24"/>
          <w:lang w:val="en-US"/>
        </w:rPr>
        <w:t xml:space="preserve"> is grounded in the </w:t>
      </w:r>
      <w:r w:rsidR="00EE721C">
        <w:rPr>
          <w:rFonts w:asciiTheme="majorBidi" w:hAnsiTheme="majorBidi" w:cstheme="majorBidi"/>
          <w:sz w:val="24"/>
          <w:szCs w:val="24"/>
          <w:lang w:val="en-US"/>
        </w:rPr>
        <w:t xml:space="preserve">free </w:t>
      </w:r>
      <w:r w:rsidR="000D6663">
        <w:rPr>
          <w:rFonts w:asciiTheme="majorBidi" w:hAnsiTheme="majorBidi" w:cstheme="majorBidi"/>
          <w:sz w:val="24"/>
          <w:szCs w:val="24"/>
          <w:lang w:val="en-US"/>
        </w:rPr>
        <w:t xml:space="preserve">choice </w:t>
      </w:r>
      <w:r w:rsidR="002F1359">
        <w:rPr>
          <w:rFonts w:asciiTheme="majorBidi" w:hAnsiTheme="majorBidi" w:cstheme="majorBidi"/>
          <w:sz w:val="24"/>
          <w:szCs w:val="24"/>
          <w:lang w:val="en-US"/>
        </w:rPr>
        <w:t xml:space="preserve">of the couple. </w:t>
      </w:r>
      <w:r w:rsidR="003E72F6">
        <w:rPr>
          <w:rFonts w:asciiTheme="majorBidi" w:hAnsiTheme="majorBidi" w:cstheme="majorBidi"/>
          <w:sz w:val="24"/>
          <w:szCs w:val="24"/>
          <w:lang w:val="en-US"/>
        </w:rPr>
        <w:t xml:space="preserve"> </w:t>
      </w:r>
      <w:r w:rsidR="002F1359">
        <w:rPr>
          <w:rFonts w:asciiTheme="majorBidi" w:hAnsiTheme="majorBidi" w:cstheme="majorBidi"/>
          <w:sz w:val="24"/>
          <w:szCs w:val="24"/>
          <w:lang w:val="en-US"/>
        </w:rPr>
        <w:t xml:space="preserve">It </w:t>
      </w:r>
      <w:r w:rsidR="00045B29">
        <w:rPr>
          <w:rFonts w:asciiTheme="majorBidi" w:hAnsiTheme="majorBidi" w:cstheme="majorBidi"/>
          <w:sz w:val="24"/>
          <w:szCs w:val="24"/>
          <w:lang w:val="en-US"/>
        </w:rPr>
        <w:t>seems plausible to suppose</w:t>
      </w:r>
      <w:r w:rsidR="008B5143">
        <w:rPr>
          <w:rFonts w:asciiTheme="majorBidi" w:hAnsiTheme="majorBidi" w:cstheme="majorBidi"/>
          <w:sz w:val="24"/>
          <w:szCs w:val="24"/>
          <w:lang w:val="en-US"/>
        </w:rPr>
        <w:t xml:space="preserve"> </w:t>
      </w:r>
      <w:r w:rsidR="002F1359">
        <w:rPr>
          <w:rFonts w:asciiTheme="majorBidi" w:hAnsiTheme="majorBidi" w:cstheme="majorBidi"/>
          <w:sz w:val="24"/>
          <w:szCs w:val="24"/>
          <w:lang w:val="en-US"/>
        </w:rPr>
        <w:t xml:space="preserve">that the </w:t>
      </w:r>
      <w:r w:rsidR="00045B29">
        <w:rPr>
          <w:rFonts w:asciiTheme="majorBidi" w:hAnsiTheme="majorBidi" w:cstheme="majorBidi"/>
          <w:sz w:val="24"/>
          <w:szCs w:val="24"/>
          <w:lang w:val="en-US"/>
        </w:rPr>
        <w:t>latter variation</w:t>
      </w:r>
      <w:r w:rsidR="002F1359">
        <w:rPr>
          <w:rFonts w:asciiTheme="majorBidi" w:hAnsiTheme="majorBidi" w:cstheme="majorBidi"/>
          <w:sz w:val="24"/>
          <w:szCs w:val="24"/>
          <w:lang w:val="en-US"/>
        </w:rPr>
        <w:t xml:space="preserve"> has transformed the institution</w:t>
      </w:r>
      <w:r w:rsidR="008B5143">
        <w:rPr>
          <w:rFonts w:asciiTheme="majorBidi" w:hAnsiTheme="majorBidi" w:cstheme="majorBidi"/>
          <w:sz w:val="24"/>
          <w:szCs w:val="24"/>
          <w:lang w:val="en-US"/>
        </w:rPr>
        <w:t xml:space="preserve"> of marriage</w:t>
      </w:r>
      <w:r w:rsidR="003D200F">
        <w:rPr>
          <w:rFonts w:asciiTheme="majorBidi" w:hAnsiTheme="majorBidi" w:cstheme="majorBidi"/>
          <w:sz w:val="24"/>
          <w:szCs w:val="24"/>
          <w:lang w:val="en-US"/>
        </w:rPr>
        <w:t xml:space="preserve"> and the goods it provides</w:t>
      </w:r>
      <w:r w:rsidR="002F1359">
        <w:rPr>
          <w:rFonts w:asciiTheme="majorBidi" w:hAnsiTheme="majorBidi" w:cstheme="majorBidi"/>
          <w:sz w:val="24"/>
          <w:szCs w:val="24"/>
          <w:lang w:val="en-US"/>
        </w:rPr>
        <w:t xml:space="preserve">. </w:t>
      </w:r>
      <w:r w:rsidR="00045B29">
        <w:rPr>
          <w:rFonts w:asciiTheme="majorBidi" w:hAnsiTheme="majorBidi" w:cstheme="majorBidi"/>
          <w:sz w:val="24"/>
          <w:szCs w:val="24"/>
          <w:lang w:val="en-US"/>
        </w:rPr>
        <w:t xml:space="preserve"> </w:t>
      </w:r>
      <w:r w:rsidR="00680103">
        <w:rPr>
          <w:rFonts w:asciiTheme="majorBidi" w:hAnsiTheme="majorBidi" w:cstheme="majorBidi"/>
          <w:sz w:val="24"/>
          <w:szCs w:val="24"/>
          <w:lang w:val="en-US"/>
        </w:rPr>
        <w:t xml:space="preserve">Marriage </w:t>
      </w:r>
      <w:r w:rsidR="00C20D5A">
        <w:rPr>
          <w:rFonts w:asciiTheme="majorBidi" w:hAnsiTheme="majorBidi" w:cstheme="majorBidi"/>
          <w:sz w:val="24"/>
          <w:szCs w:val="24"/>
          <w:lang w:val="en-US"/>
        </w:rPr>
        <w:t>and</w:t>
      </w:r>
      <w:r w:rsidR="00C11C16">
        <w:rPr>
          <w:rFonts w:asciiTheme="majorBidi" w:hAnsiTheme="majorBidi" w:cstheme="majorBidi"/>
          <w:sz w:val="24"/>
          <w:szCs w:val="24"/>
          <w:lang w:val="en-US"/>
        </w:rPr>
        <w:t>,</w:t>
      </w:r>
      <w:r w:rsidR="00C20D5A">
        <w:rPr>
          <w:rFonts w:asciiTheme="majorBidi" w:hAnsiTheme="majorBidi" w:cstheme="majorBidi"/>
          <w:sz w:val="24"/>
          <w:szCs w:val="24"/>
          <w:lang w:val="en-US"/>
        </w:rPr>
        <w:t xml:space="preserve"> in particular</w:t>
      </w:r>
      <w:r w:rsidR="00C11C16">
        <w:rPr>
          <w:rFonts w:asciiTheme="majorBidi" w:hAnsiTheme="majorBidi" w:cstheme="majorBidi"/>
          <w:sz w:val="24"/>
          <w:szCs w:val="24"/>
          <w:lang w:val="en-US"/>
        </w:rPr>
        <w:t>,</w:t>
      </w:r>
      <w:r w:rsidR="00C20D5A">
        <w:rPr>
          <w:rFonts w:asciiTheme="majorBidi" w:hAnsiTheme="majorBidi" w:cstheme="majorBidi"/>
          <w:sz w:val="24"/>
          <w:szCs w:val="24"/>
          <w:lang w:val="en-US"/>
        </w:rPr>
        <w:t xml:space="preserve"> what counts as a successful marriage </w:t>
      </w:r>
      <w:r w:rsidR="00680103">
        <w:rPr>
          <w:rFonts w:asciiTheme="majorBidi" w:hAnsiTheme="majorBidi" w:cstheme="majorBidi"/>
          <w:sz w:val="24"/>
          <w:szCs w:val="24"/>
          <w:lang w:val="en-US"/>
        </w:rPr>
        <w:t>is perceived differently</w:t>
      </w:r>
      <w:r w:rsidR="00A0057F">
        <w:rPr>
          <w:rFonts w:asciiTheme="majorBidi" w:hAnsiTheme="majorBidi" w:cstheme="majorBidi"/>
          <w:sz w:val="24"/>
          <w:szCs w:val="24"/>
          <w:lang w:val="en-US"/>
        </w:rPr>
        <w:t xml:space="preserve"> </w:t>
      </w:r>
      <w:r w:rsidR="00680103">
        <w:rPr>
          <w:rFonts w:asciiTheme="majorBidi" w:hAnsiTheme="majorBidi" w:cstheme="majorBidi"/>
          <w:sz w:val="24"/>
          <w:szCs w:val="24"/>
          <w:lang w:val="en-US"/>
        </w:rPr>
        <w:t xml:space="preserve">in a society where the </w:t>
      </w:r>
      <w:r w:rsidR="00CD0378">
        <w:rPr>
          <w:rFonts w:asciiTheme="majorBidi" w:hAnsiTheme="majorBidi" w:cstheme="majorBidi"/>
          <w:sz w:val="24"/>
          <w:szCs w:val="24"/>
          <w:lang w:val="en-US"/>
        </w:rPr>
        <w:t xml:space="preserve">decision to marry is governed by the couple </w:t>
      </w:r>
      <w:r w:rsidR="00680103">
        <w:rPr>
          <w:rFonts w:asciiTheme="majorBidi" w:hAnsiTheme="majorBidi" w:cstheme="majorBidi"/>
          <w:sz w:val="24"/>
          <w:szCs w:val="24"/>
          <w:lang w:val="en-US"/>
        </w:rPr>
        <w:t>rather than their parents</w:t>
      </w:r>
      <w:r w:rsidR="000D6663">
        <w:rPr>
          <w:rFonts w:asciiTheme="majorBidi" w:hAnsiTheme="majorBidi" w:cstheme="majorBidi"/>
          <w:sz w:val="24"/>
          <w:szCs w:val="24"/>
          <w:lang w:val="en-US"/>
        </w:rPr>
        <w:t xml:space="preserve"> or the community</w:t>
      </w:r>
      <w:r w:rsidR="00680103">
        <w:rPr>
          <w:rFonts w:asciiTheme="majorBidi" w:hAnsiTheme="majorBidi" w:cstheme="majorBidi"/>
          <w:sz w:val="24"/>
          <w:szCs w:val="24"/>
          <w:lang w:val="en-US"/>
        </w:rPr>
        <w:t>.</w:t>
      </w:r>
      <w:r w:rsidR="00680103">
        <w:rPr>
          <w:rStyle w:val="FootnoteReference"/>
          <w:rFonts w:asciiTheme="majorBidi" w:hAnsiTheme="majorBidi" w:cstheme="majorBidi"/>
          <w:sz w:val="24"/>
          <w:szCs w:val="24"/>
          <w:lang w:val="en-US"/>
        </w:rPr>
        <w:footnoteReference w:id="31"/>
      </w:r>
      <w:r w:rsidR="00680103">
        <w:rPr>
          <w:rFonts w:asciiTheme="majorBidi" w:hAnsiTheme="majorBidi" w:cstheme="majorBidi"/>
          <w:sz w:val="24"/>
          <w:szCs w:val="24"/>
          <w:lang w:val="en-US"/>
        </w:rPr>
        <w:t xml:space="preserve"> </w:t>
      </w:r>
      <w:r w:rsidR="000D6663">
        <w:rPr>
          <w:rFonts w:asciiTheme="majorBidi" w:hAnsiTheme="majorBidi" w:cstheme="majorBidi"/>
          <w:sz w:val="24"/>
          <w:szCs w:val="24"/>
          <w:lang w:val="en-US"/>
        </w:rPr>
        <w:t xml:space="preserve"> </w:t>
      </w:r>
      <w:r w:rsidR="009C5D45">
        <w:rPr>
          <w:rFonts w:asciiTheme="majorBidi" w:hAnsiTheme="majorBidi" w:cstheme="majorBidi"/>
          <w:sz w:val="24"/>
          <w:szCs w:val="24"/>
          <w:lang w:val="en-US"/>
        </w:rPr>
        <w:t xml:space="preserve">Joseph Raz pointed </w:t>
      </w:r>
      <w:r w:rsidR="00E45029">
        <w:rPr>
          <w:rFonts w:asciiTheme="majorBidi" w:hAnsiTheme="majorBidi" w:cstheme="majorBidi"/>
          <w:sz w:val="24"/>
          <w:szCs w:val="24"/>
          <w:lang w:val="en-US"/>
        </w:rPr>
        <w:t xml:space="preserve">out </w:t>
      </w:r>
      <w:r w:rsidR="009C5D45">
        <w:rPr>
          <w:rFonts w:asciiTheme="majorBidi" w:hAnsiTheme="majorBidi" w:cstheme="majorBidi"/>
          <w:sz w:val="24"/>
          <w:szCs w:val="24"/>
          <w:lang w:val="en-US"/>
        </w:rPr>
        <w:t>this transformation in the institution of marriage</w:t>
      </w:r>
      <w:r w:rsidR="00E45029">
        <w:rPr>
          <w:rFonts w:asciiTheme="majorBidi" w:hAnsiTheme="majorBidi" w:cstheme="majorBidi"/>
          <w:sz w:val="24"/>
          <w:szCs w:val="24"/>
          <w:lang w:val="en-US"/>
        </w:rPr>
        <w:t>, saying that</w:t>
      </w:r>
      <w:r w:rsidR="009C5D45">
        <w:rPr>
          <w:rFonts w:asciiTheme="majorBidi" w:hAnsiTheme="majorBidi" w:cstheme="majorBidi"/>
          <w:sz w:val="24"/>
          <w:szCs w:val="24"/>
          <w:lang w:val="en-US"/>
        </w:rPr>
        <w:t xml:space="preserve">: </w:t>
      </w:r>
    </w:p>
    <w:p w14:paraId="28CEFE47" w14:textId="1B1ADBEE" w:rsidR="009C5D45" w:rsidRPr="009C5D45" w:rsidRDefault="009C5D45" w:rsidP="00B746F4">
      <w:pPr>
        <w:spacing w:after="120" w:line="276" w:lineRule="auto"/>
        <w:ind w:left="720"/>
        <w:jc w:val="both"/>
        <w:rPr>
          <w:rFonts w:asciiTheme="majorBidi" w:hAnsiTheme="majorBidi" w:cstheme="majorBidi"/>
          <w:sz w:val="24"/>
          <w:szCs w:val="24"/>
          <w:lang w:val="en-US"/>
        </w:rPr>
      </w:pPr>
      <w:r w:rsidRPr="00B746F4">
        <w:rPr>
          <w:rFonts w:asciiTheme="majorBidi" w:hAnsiTheme="majorBidi" w:cstheme="majorBidi"/>
          <w:color w:val="222222"/>
          <w:shd w:val="clear" w:color="auto" w:fill="FFFFFF"/>
        </w:rPr>
        <w:t xml:space="preserve">The move away from pre-arranged marriages affects in a profound way the nature of the marriage bond. The free choice of partners is a major element determining the expectations spouses have of each other and the conventions which determine what is expected of their relations. The change to marriage as a self-chosen partnership increased personal autonomy. But it did so not by superimposing an external ideal of free choice on an otherwise unchanged relationship. It did so by substituting a relationship which allows much greater room </w:t>
      </w:r>
      <w:r w:rsidRPr="00B746F4">
        <w:rPr>
          <w:rFonts w:asciiTheme="majorBidi" w:hAnsiTheme="majorBidi" w:cstheme="majorBidi"/>
          <w:color w:val="222222"/>
          <w:shd w:val="clear" w:color="auto" w:fill="FFFFFF"/>
        </w:rPr>
        <w:lastRenderedPageBreak/>
        <w:t>for individual choice in determining the character of the relationship for one which restricted its scope.”</w:t>
      </w:r>
      <w:r w:rsidRPr="00B746F4">
        <w:rPr>
          <w:rStyle w:val="FootnoteReference"/>
          <w:rFonts w:asciiTheme="majorBidi" w:hAnsiTheme="majorBidi" w:cstheme="majorBidi"/>
          <w:color w:val="222222"/>
          <w:shd w:val="clear" w:color="auto" w:fill="FFFFFF"/>
        </w:rPr>
        <w:footnoteReference w:id="32"/>
      </w:r>
    </w:p>
    <w:p w14:paraId="4FFCE88D" w14:textId="50DB2191" w:rsidR="00FA0679" w:rsidRPr="00114051" w:rsidRDefault="00156509">
      <w:pPr>
        <w:spacing w:after="120" w:line="276" w:lineRule="auto"/>
        <w:jc w:val="both"/>
        <w:rPr>
          <w:rFonts w:asciiTheme="majorBidi" w:hAnsiTheme="majorBidi" w:cstheme="majorBidi"/>
          <w:sz w:val="24"/>
          <w:szCs w:val="24"/>
          <w:rtl/>
          <w:lang w:val="en-US"/>
        </w:rPr>
      </w:pPr>
      <w:r>
        <w:rPr>
          <w:rFonts w:asciiTheme="majorBidi" w:hAnsiTheme="majorBidi" w:cstheme="majorBidi"/>
          <w:sz w:val="24"/>
          <w:szCs w:val="24"/>
          <w:lang w:val="en-US"/>
        </w:rPr>
        <w:t xml:space="preserve">Raz </w:t>
      </w:r>
      <w:r w:rsidR="00743A37">
        <w:rPr>
          <w:rFonts w:asciiTheme="majorBidi" w:hAnsiTheme="majorBidi" w:cstheme="majorBidi"/>
          <w:sz w:val="24"/>
          <w:szCs w:val="24"/>
          <w:lang w:val="en-US"/>
        </w:rPr>
        <w:t xml:space="preserve">also </w:t>
      </w:r>
      <w:r w:rsidR="004B4A1E">
        <w:rPr>
          <w:rFonts w:asciiTheme="majorBidi" w:hAnsiTheme="majorBidi" w:cstheme="majorBidi"/>
          <w:sz w:val="24"/>
          <w:szCs w:val="24"/>
          <w:lang w:val="en-US"/>
        </w:rPr>
        <w:t xml:space="preserve">notes </w:t>
      </w:r>
      <w:r>
        <w:rPr>
          <w:rFonts w:asciiTheme="majorBidi" w:hAnsiTheme="majorBidi" w:cstheme="majorBidi"/>
          <w:sz w:val="24"/>
          <w:szCs w:val="24"/>
          <w:lang w:val="en-US"/>
        </w:rPr>
        <w:t>that “t</w:t>
      </w:r>
      <w:r w:rsidRPr="00B44CE0">
        <w:rPr>
          <w:rFonts w:asciiTheme="majorBidi" w:hAnsiTheme="majorBidi" w:cstheme="majorBidi"/>
          <w:sz w:val="24"/>
          <w:szCs w:val="24"/>
        </w:rPr>
        <w:t>he free choice of partners is a major element determining the expectations spouses have of each other and the conventions which determine what is expected of their relations.</w:t>
      </w:r>
      <w:r>
        <w:rPr>
          <w:rFonts w:asciiTheme="majorBidi" w:hAnsiTheme="majorBidi" w:cstheme="majorBidi"/>
          <w:sz w:val="24"/>
          <w:szCs w:val="24"/>
          <w:lang w:val="en-US"/>
        </w:rPr>
        <w:t xml:space="preserve">” </w:t>
      </w:r>
      <w:r w:rsidR="004B4A1E">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In his view, the effects of the transformation extend beyond the effects on the people </w:t>
      </w:r>
      <w:r w:rsidR="00347DD0">
        <w:rPr>
          <w:rFonts w:asciiTheme="majorBidi" w:hAnsiTheme="majorBidi" w:cstheme="majorBidi"/>
          <w:sz w:val="24"/>
          <w:szCs w:val="24"/>
          <w:lang w:val="en-US"/>
        </w:rPr>
        <w:t xml:space="preserve">who </w:t>
      </w:r>
      <w:r>
        <w:rPr>
          <w:rFonts w:asciiTheme="majorBidi" w:hAnsiTheme="majorBidi" w:cstheme="majorBidi"/>
          <w:sz w:val="24"/>
          <w:szCs w:val="24"/>
          <w:lang w:val="en-US"/>
        </w:rPr>
        <w:t xml:space="preserve">engaged in free choice marriages. </w:t>
      </w:r>
      <w:r w:rsidR="004B4A1E">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Instead, it is a </w:t>
      </w:r>
      <w:r w:rsidR="004B4A1E">
        <w:rPr>
          <w:rFonts w:asciiTheme="majorBidi" w:hAnsiTheme="majorBidi" w:cstheme="majorBidi"/>
          <w:sz w:val="24"/>
          <w:szCs w:val="24"/>
          <w:lang w:val="en-US"/>
        </w:rPr>
        <w:t xml:space="preserve">society-wide </w:t>
      </w:r>
      <w:r>
        <w:rPr>
          <w:rFonts w:asciiTheme="majorBidi" w:hAnsiTheme="majorBidi" w:cstheme="majorBidi"/>
          <w:sz w:val="24"/>
          <w:szCs w:val="24"/>
          <w:lang w:val="en-US"/>
        </w:rPr>
        <w:t>transformation.</w:t>
      </w:r>
      <w:r w:rsidR="004B4A1E">
        <w:rPr>
          <w:rFonts w:asciiTheme="majorBidi" w:hAnsiTheme="majorBidi" w:cstheme="majorBidi"/>
          <w:sz w:val="24"/>
          <w:szCs w:val="24"/>
          <w:lang w:val="en-US"/>
        </w:rPr>
        <w:t xml:space="preserve">  </w:t>
      </w:r>
      <w:r w:rsidR="00114051">
        <w:rPr>
          <w:rFonts w:asciiTheme="majorBidi" w:hAnsiTheme="majorBidi" w:cstheme="majorBidi"/>
          <w:sz w:val="24"/>
          <w:szCs w:val="24"/>
          <w:lang w:val="en-US"/>
        </w:rPr>
        <w:t xml:space="preserve">Most importantly for our purposes, </w:t>
      </w:r>
      <w:r w:rsidR="00DE31DA">
        <w:rPr>
          <w:rFonts w:asciiTheme="majorBidi" w:hAnsiTheme="majorBidi" w:cstheme="majorBidi"/>
          <w:sz w:val="24"/>
          <w:szCs w:val="24"/>
          <w:lang w:val="en-US"/>
        </w:rPr>
        <w:t>the goods of marriage in our society hinge on the fact that the decision to marry is based on the choices of the couple.</w:t>
      </w:r>
      <w:r w:rsidR="00CE43D1">
        <w:rPr>
          <w:rFonts w:asciiTheme="majorBidi" w:hAnsiTheme="majorBidi" w:cstheme="majorBidi"/>
          <w:sz w:val="24"/>
          <w:szCs w:val="24"/>
          <w:lang w:val="en-US"/>
        </w:rPr>
        <w:t xml:space="preserve"> </w:t>
      </w:r>
      <w:r w:rsidR="00743A37">
        <w:rPr>
          <w:rFonts w:asciiTheme="majorBidi" w:hAnsiTheme="majorBidi" w:cstheme="majorBidi"/>
          <w:sz w:val="24"/>
          <w:szCs w:val="24"/>
          <w:lang w:val="en-US"/>
        </w:rPr>
        <w:t xml:space="preserve"> </w:t>
      </w:r>
      <w:r w:rsidR="004B4A1E">
        <w:rPr>
          <w:rFonts w:asciiTheme="majorBidi" w:hAnsiTheme="majorBidi" w:cstheme="majorBidi"/>
          <w:sz w:val="24"/>
          <w:szCs w:val="24"/>
          <w:lang w:val="en-US"/>
        </w:rPr>
        <w:t>Finally,</w:t>
      </w:r>
      <w:r w:rsidR="00114051">
        <w:rPr>
          <w:rFonts w:asciiTheme="majorBidi" w:hAnsiTheme="majorBidi" w:cstheme="majorBidi"/>
          <w:sz w:val="24"/>
          <w:szCs w:val="24"/>
          <w:lang w:val="en-US"/>
        </w:rPr>
        <w:t xml:space="preserve"> as </w:t>
      </w:r>
      <w:r w:rsidR="00BD79B8">
        <w:rPr>
          <w:rFonts w:asciiTheme="majorBidi" w:hAnsiTheme="majorBidi" w:cstheme="majorBidi"/>
          <w:sz w:val="24"/>
          <w:szCs w:val="24"/>
          <w:lang w:val="en-US"/>
        </w:rPr>
        <w:t>Raz points out</w:t>
      </w:r>
      <w:r w:rsidR="00114051">
        <w:rPr>
          <w:rFonts w:asciiTheme="majorBidi" w:hAnsiTheme="majorBidi" w:cstheme="majorBidi"/>
          <w:sz w:val="24"/>
          <w:szCs w:val="24"/>
          <w:lang w:val="en-US"/>
        </w:rPr>
        <w:t>,</w:t>
      </w:r>
      <w:r w:rsidR="00BD79B8">
        <w:rPr>
          <w:rFonts w:asciiTheme="majorBidi" w:hAnsiTheme="majorBidi" w:cstheme="majorBidi"/>
          <w:sz w:val="24"/>
          <w:szCs w:val="24"/>
          <w:lang w:val="en-US"/>
        </w:rPr>
        <w:t xml:space="preserve"> </w:t>
      </w:r>
      <w:r w:rsidR="00114051">
        <w:rPr>
          <w:rFonts w:asciiTheme="majorBidi" w:hAnsiTheme="majorBidi" w:cstheme="majorBidi"/>
          <w:sz w:val="24"/>
          <w:szCs w:val="24"/>
          <w:lang w:val="en-US"/>
        </w:rPr>
        <w:t xml:space="preserve">this observation is not limited to marriage; it extends to the choice of </w:t>
      </w:r>
      <w:r w:rsidR="00347DD0">
        <w:rPr>
          <w:rFonts w:asciiTheme="majorBidi" w:hAnsiTheme="majorBidi" w:cstheme="majorBidi"/>
          <w:sz w:val="24"/>
          <w:szCs w:val="24"/>
          <w:lang w:val="en-US"/>
        </w:rPr>
        <w:t xml:space="preserve">one’s </w:t>
      </w:r>
      <w:r w:rsidR="00114051">
        <w:rPr>
          <w:rFonts w:asciiTheme="majorBidi" w:hAnsiTheme="majorBidi" w:cstheme="majorBidi"/>
          <w:sz w:val="24"/>
          <w:szCs w:val="24"/>
          <w:lang w:val="en-US"/>
        </w:rPr>
        <w:t>profession</w:t>
      </w:r>
      <w:r w:rsidR="00347DD0">
        <w:rPr>
          <w:rFonts w:asciiTheme="majorBidi" w:hAnsiTheme="majorBidi" w:cstheme="majorBidi"/>
          <w:sz w:val="24"/>
          <w:szCs w:val="24"/>
          <w:lang w:val="en-US"/>
        </w:rPr>
        <w:t xml:space="preserve"> or occupation</w:t>
      </w:r>
      <w:r w:rsidR="004B4A1E">
        <w:rPr>
          <w:rFonts w:asciiTheme="majorBidi" w:hAnsiTheme="majorBidi" w:cstheme="majorBidi"/>
          <w:sz w:val="24"/>
          <w:szCs w:val="24"/>
          <w:lang w:val="en-US"/>
        </w:rPr>
        <w:t xml:space="preserve"> (among other things)</w:t>
      </w:r>
      <w:r w:rsidR="00114051">
        <w:rPr>
          <w:rFonts w:asciiTheme="majorBidi" w:hAnsiTheme="majorBidi" w:cstheme="majorBidi"/>
          <w:sz w:val="24"/>
          <w:szCs w:val="24"/>
          <w:lang w:val="en-US"/>
        </w:rPr>
        <w:t xml:space="preserve">. </w:t>
      </w:r>
      <w:r w:rsidR="004B4A1E">
        <w:rPr>
          <w:rFonts w:asciiTheme="majorBidi" w:hAnsiTheme="majorBidi" w:cstheme="majorBidi"/>
          <w:sz w:val="24"/>
          <w:szCs w:val="24"/>
          <w:lang w:val="en-US"/>
        </w:rPr>
        <w:t xml:space="preserve"> On his</w:t>
      </w:r>
      <w:r w:rsidR="00114051">
        <w:rPr>
          <w:rFonts w:asciiTheme="majorBidi" w:hAnsiTheme="majorBidi" w:cstheme="majorBidi"/>
          <w:sz w:val="24"/>
          <w:szCs w:val="24"/>
          <w:lang w:val="en-US"/>
        </w:rPr>
        <w:t xml:space="preserve"> account </w:t>
      </w:r>
      <w:r w:rsidR="00114051" w:rsidRPr="00114051">
        <w:rPr>
          <w:rFonts w:asciiTheme="majorBidi" w:hAnsiTheme="majorBidi" w:cstheme="majorBidi"/>
          <w:sz w:val="24"/>
          <w:szCs w:val="24"/>
          <w:lang w:val="en-US"/>
        </w:rPr>
        <w:t>“</w:t>
      </w:r>
      <w:r w:rsidR="00114051">
        <w:rPr>
          <w:rFonts w:asciiTheme="majorBidi" w:hAnsiTheme="majorBidi" w:cstheme="majorBidi"/>
          <w:sz w:val="24"/>
          <w:szCs w:val="24"/>
          <w:lang w:val="en-US"/>
        </w:rPr>
        <w:t>a</w:t>
      </w:r>
      <w:r w:rsidR="00114051" w:rsidRPr="00B44CE0">
        <w:rPr>
          <w:rFonts w:asciiTheme="majorBidi" w:hAnsiTheme="majorBidi" w:cstheme="majorBidi"/>
          <w:sz w:val="24"/>
          <w:szCs w:val="24"/>
        </w:rPr>
        <w:t>ttitudes to work, expectations from it, and conceptions of its role in one's life generally are inescapably bound up with whether the different occupations are freely chosen or not</w:t>
      </w:r>
      <w:r w:rsidR="00114051">
        <w:rPr>
          <w:rFonts w:asciiTheme="majorBidi" w:hAnsiTheme="majorBidi" w:cstheme="majorBidi"/>
          <w:sz w:val="24"/>
          <w:szCs w:val="24"/>
          <w:lang w:val="en-US"/>
        </w:rPr>
        <w:t xml:space="preserve">. </w:t>
      </w:r>
      <w:r w:rsidR="004B4A1E">
        <w:rPr>
          <w:rFonts w:asciiTheme="majorBidi" w:hAnsiTheme="majorBidi" w:cstheme="majorBidi"/>
          <w:sz w:val="24"/>
          <w:szCs w:val="24"/>
          <w:lang w:val="en-US"/>
        </w:rPr>
        <w:t xml:space="preserve"> </w:t>
      </w:r>
      <w:r w:rsidR="00114051">
        <w:rPr>
          <w:rFonts w:asciiTheme="majorBidi" w:hAnsiTheme="majorBidi" w:cstheme="majorBidi"/>
          <w:sz w:val="24"/>
          <w:szCs w:val="24"/>
          <w:lang w:val="en-US"/>
        </w:rPr>
        <w:t xml:space="preserve">Therefore </w:t>
      </w:r>
      <w:r w:rsidR="00114051" w:rsidRPr="00B44CE0">
        <w:rPr>
          <w:rFonts w:asciiTheme="majorBidi" w:hAnsiTheme="majorBidi" w:cstheme="majorBidi"/>
          <w:sz w:val="24"/>
          <w:szCs w:val="24"/>
        </w:rPr>
        <w:t>the very nature and value of these occupations depends on whether they exist in an autonomy-supporting environment or not.</w:t>
      </w:r>
      <w:r w:rsidR="004B4A1E">
        <w:rPr>
          <w:rFonts w:asciiTheme="majorBidi" w:hAnsiTheme="majorBidi" w:cstheme="majorBidi"/>
          <w:sz w:val="24"/>
          <w:szCs w:val="24"/>
        </w:rPr>
        <w:t>”</w:t>
      </w:r>
      <w:r w:rsidR="00114051" w:rsidRPr="00B44CE0">
        <w:rPr>
          <w:rStyle w:val="FootnoteReference"/>
        </w:rPr>
        <w:footnoteReference w:id="33"/>
      </w:r>
    </w:p>
    <w:p w14:paraId="0F39C097" w14:textId="2DA8FD18" w:rsidR="00372487" w:rsidRPr="003A6596" w:rsidRDefault="00664B1E">
      <w:pPr>
        <w:spacing w:after="120" w:line="276" w:lineRule="auto"/>
        <w:jc w:val="both"/>
        <w:rPr>
          <w:rFonts w:asciiTheme="majorBidi" w:hAnsiTheme="majorBidi" w:cstheme="majorBidi"/>
          <w:sz w:val="24"/>
          <w:szCs w:val="24"/>
        </w:rPr>
      </w:pPr>
      <w:r>
        <w:rPr>
          <w:rFonts w:asciiTheme="majorBidi" w:hAnsiTheme="majorBidi" w:cstheme="majorBidi"/>
          <w:sz w:val="24"/>
          <w:szCs w:val="24"/>
          <w:lang w:val="en-US"/>
        </w:rPr>
        <w:t xml:space="preserve">      </w:t>
      </w:r>
      <w:r w:rsidR="00543E94">
        <w:rPr>
          <w:rFonts w:asciiTheme="majorBidi" w:hAnsiTheme="majorBidi" w:cstheme="majorBidi"/>
          <w:sz w:val="24"/>
          <w:szCs w:val="24"/>
          <w:lang w:val="en-US"/>
        </w:rPr>
        <w:t>T</w:t>
      </w:r>
      <w:r w:rsidR="007365CA">
        <w:rPr>
          <w:rFonts w:asciiTheme="majorBidi" w:hAnsiTheme="majorBidi" w:cstheme="majorBidi"/>
          <w:sz w:val="24"/>
          <w:szCs w:val="24"/>
          <w:lang w:val="en-US"/>
        </w:rPr>
        <w:t xml:space="preserve">his analogy </w:t>
      </w:r>
      <w:r w:rsidR="00A0057F">
        <w:rPr>
          <w:rFonts w:asciiTheme="majorBidi" w:hAnsiTheme="majorBidi" w:cstheme="majorBidi"/>
          <w:sz w:val="24"/>
          <w:szCs w:val="24"/>
          <w:lang w:val="en-US"/>
        </w:rPr>
        <w:t xml:space="preserve">carries </w:t>
      </w:r>
      <w:r w:rsidR="007365CA">
        <w:rPr>
          <w:rFonts w:asciiTheme="majorBidi" w:hAnsiTheme="majorBidi" w:cstheme="majorBidi"/>
          <w:sz w:val="24"/>
          <w:szCs w:val="24"/>
          <w:lang w:val="en-US"/>
        </w:rPr>
        <w:t>relevan</w:t>
      </w:r>
      <w:r w:rsidR="00A0057F">
        <w:rPr>
          <w:rFonts w:asciiTheme="majorBidi" w:hAnsiTheme="majorBidi" w:cstheme="majorBidi"/>
          <w:sz w:val="24"/>
          <w:szCs w:val="24"/>
          <w:lang w:val="en-US"/>
        </w:rPr>
        <w:t>ce</w:t>
      </w:r>
      <w:r w:rsidR="007365CA">
        <w:rPr>
          <w:rFonts w:asciiTheme="majorBidi" w:hAnsiTheme="majorBidi" w:cstheme="majorBidi"/>
          <w:sz w:val="24"/>
          <w:szCs w:val="24"/>
          <w:lang w:val="en-US"/>
        </w:rPr>
        <w:t xml:space="preserve"> to the political sphere. </w:t>
      </w:r>
      <w:r>
        <w:rPr>
          <w:rFonts w:asciiTheme="majorBidi" w:hAnsiTheme="majorBidi" w:cstheme="majorBidi"/>
          <w:sz w:val="24"/>
          <w:szCs w:val="24"/>
          <w:lang w:val="en-US"/>
        </w:rPr>
        <w:t xml:space="preserve"> </w:t>
      </w:r>
      <w:r w:rsidR="00A0057F">
        <w:rPr>
          <w:rFonts w:asciiTheme="majorBidi" w:hAnsiTheme="majorBidi" w:cstheme="majorBidi"/>
          <w:sz w:val="24"/>
          <w:szCs w:val="24"/>
          <w:lang w:val="en-US"/>
        </w:rPr>
        <w:t>T</w:t>
      </w:r>
      <w:r w:rsidR="007365CA">
        <w:rPr>
          <w:rFonts w:asciiTheme="majorBidi" w:hAnsiTheme="majorBidi" w:cstheme="majorBidi"/>
          <w:sz w:val="24"/>
          <w:szCs w:val="24"/>
          <w:lang w:val="en-US"/>
        </w:rPr>
        <w:t xml:space="preserve">here are norms </w:t>
      </w:r>
      <w:r w:rsidR="00372487">
        <w:rPr>
          <w:rFonts w:asciiTheme="majorBidi" w:hAnsiTheme="majorBidi" w:cstheme="majorBidi"/>
          <w:sz w:val="24"/>
          <w:szCs w:val="24"/>
          <w:lang w:val="en-US"/>
        </w:rPr>
        <w:t xml:space="preserve">whose nature and value hinge upon the statutory process and in particular the </w:t>
      </w:r>
      <w:r>
        <w:rPr>
          <w:rFonts w:asciiTheme="majorBidi" w:hAnsiTheme="majorBidi" w:cstheme="majorBidi"/>
          <w:sz w:val="24"/>
          <w:szCs w:val="24"/>
          <w:lang w:val="en-US"/>
        </w:rPr>
        <w:t>choice</w:t>
      </w:r>
      <w:r w:rsidR="007D3308">
        <w:rPr>
          <w:rFonts w:asciiTheme="majorBidi" w:hAnsiTheme="majorBidi" w:cstheme="majorBidi"/>
          <w:sz w:val="24"/>
          <w:szCs w:val="24"/>
          <w:lang w:val="en-US"/>
        </w:rPr>
        <w:t xml:space="preserve"> </w:t>
      </w:r>
      <w:r>
        <w:rPr>
          <w:rFonts w:asciiTheme="majorBidi" w:hAnsiTheme="majorBidi" w:cstheme="majorBidi"/>
          <w:sz w:val="24"/>
          <w:szCs w:val="24"/>
          <w:lang w:val="en-US"/>
        </w:rPr>
        <w:t>that</w:t>
      </w:r>
      <w:r w:rsidR="007D3308">
        <w:rPr>
          <w:rFonts w:asciiTheme="majorBidi" w:hAnsiTheme="majorBidi" w:cstheme="majorBidi"/>
          <w:sz w:val="24"/>
          <w:szCs w:val="24"/>
          <w:lang w:val="en-US"/>
        </w:rPr>
        <w:t xml:space="preserve"> the statutory process</w:t>
      </w:r>
      <w:r w:rsidR="00372487">
        <w:rPr>
          <w:rFonts w:asciiTheme="majorBidi" w:hAnsiTheme="majorBidi" w:cstheme="majorBidi"/>
          <w:sz w:val="24"/>
          <w:szCs w:val="24"/>
          <w:lang w:val="en-US"/>
        </w:rPr>
        <w:t xml:space="preserve"> </w:t>
      </w:r>
      <w:r>
        <w:rPr>
          <w:rFonts w:asciiTheme="majorBidi" w:hAnsiTheme="majorBidi" w:cstheme="majorBidi"/>
          <w:sz w:val="24"/>
          <w:szCs w:val="24"/>
          <w:lang w:val="en-US"/>
        </w:rPr>
        <w:t>embodies</w:t>
      </w:r>
      <w:r w:rsidR="00372487">
        <w:rPr>
          <w:rFonts w:asciiTheme="majorBidi" w:hAnsiTheme="majorBidi" w:cstheme="majorBidi"/>
          <w:sz w:val="24"/>
          <w:szCs w:val="24"/>
          <w:lang w:val="en-US"/>
        </w:rPr>
        <w:t>.</w:t>
      </w:r>
      <w:r w:rsidR="00176DE2">
        <w:rPr>
          <w:rFonts w:asciiTheme="majorBidi" w:hAnsiTheme="majorBidi" w:cstheme="majorBidi"/>
          <w:sz w:val="24"/>
          <w:szCs w:val="24"/>
          <w:lang w:val="en-US"/>
        </w:rPr>
        <w:t xml:space="preserve"> </w:t>
      </w:r>
      <w:r w:rsidR="00B552F9">
        <w:rPr>
          <w:rFonts w:asciiTheme="majorBidi" w:hAnsiTheme="majorBidi" w:cstheme="majorBidi"/>
          <w:sz w:val="24"/>
          <w:szCs w:val="24"/>
          <w:lang w:val="en-US"/>
        </w:rPr>
        <w:t xml:space="preserve"> </w:t>
      </w:r>
      <w:r w:rsidR="00176DE2">
        <w:rPr>
          <w:rFonts w:asciiTheme="majorBidi" w:hAnsiTheme="majorBidi" w:cstheme="majorBidi"/>
          <w:sz w:val="24"/>
          <w:szCs w:val="24"/>
          <w:lang w:val="en-US"/>
        </w:rPr>
        <w:t xml:space="preserve">In such cases, </w:t>
      </w:r>
      <w:r w:rsidR="00F50E87">
        <w:rPr>
          <w:rFonts w:asciiTheme="majorBidi" w:hAnsiTheme="majorBidi" w:cstheme="majorBidi"/>
          <w:sz w:val="24"/>
          <w:szCs w:val="24"/>
          <w:lang w:val="en-US"/>
        </w:rPr>
        <w:t xml:space="preserve">a certain </w:t>
      </w:r>
      <w:r w:rsidR="007D3308">
        <w:rPr>
          <w:rFonts w:asciiTheme="majorBidi" w:hAnsiTheme="majorBidi" w:cstheme="majorBidi"/>
          <w:sz w:val="24"/>
          <w:szCs w:val="24"/>
          <w:lang w:val="en-US"/>
        </w:rPr>
        <w:t>statutory process</w:t>
      </w:r>
      <w:r>
        <w:rPr>
          <w:rFonts w:asciiTheme="majorBidi" w:hAnsiTheme="majorBidi" w:cstheme="majorBidi"/>
          <w:sz w:val="24"/>
          <w:szCs w:val="24"/>
          <w:lang w:val="en-US"/>
        </w:rPr>
        <w:t xml:space="preserve"> of </w:t>
      </w:r>
      <w:r w:rsidR="00F50E87">
        <w:rPr>
          <w:rFonts w:asciiTheme="majorBidi" w:hAnsiTheme="majorBidi" w:cstheme="majorBidi"/>
          <w:sz w:val="24"/>
          <w:szCs w:val="24"/>
          <w:lang w:val="en-US"/>
        </w:rPr>
        <w:t>law</w:t>
      </w:r>
      <w:r>
        <w:rPr>
          <w:rFonts w:asciiTheme="majorBidi" w:hAnsiTheme="majorBidi" w:cstheme="majorBidi"/>
          <w:sz w:val="24"/>
          <w:szCs w:val="24"/>
          <w:lang w:val="en-US"/>
        </w:rPr>
        <w:t>-making</w:t>
      </w:r>
      <w:r w:rsidR="007D3308">
        <w:rPr>
          <w:rFonts w:asciiTheme="majorBidi" w:hAnsiTheme="majorBidi" w:cstheme="majorBidi"/>
          <w:sz w:val="24"/>
          <w:szCs w:val="24"/>
          <w:lang w:val="en-US"/>
        </w:rPr>
        <w:t xml:space="preserve"> is what accounts for the </w:t>
      </w:r>
      <w:r w:rsidR="00716512">
        <w:rPr>
          <w:rFonts w:asciiTheme="majorBidi" w:hAnsiTheme="majorBidi" w:cstheme="majorBidi"/>
          <w:sz w:val="24"/>
          <w:szCs w:val="24"/>
          <w:lang w:val="en-US"/>
        </w:rPr>
        <w:t>goods provided by the norm and imbue</w:t>
      </w:r>
      <w:r w:rsidR="00AF1CEB">
        <w:rPr>
          <w:rFonts w:asciiTheme="majorBidi" w:hAnsiTheme="majorBidi" w:cstheme="majorBidi"/>
          <w:sz w:val="24"/>
          <w:szCs w:val="24"/>
          <w:lang w:val="en-US"/>
        </w:rPr>
        <w:t>s</w:t>
      </w:r>
      <w:r w:rsidR="00716512">
        <w:rPr>
          <w:rFonts w:asciiTheme="majorBidi" w:hAnsiTheme="majorBidi" w:cstheme="majorBidi"/>
          <w:sz w:val="24"/>
          <w:szCs w:val="24"/>
          <w:lang w:val="en-US"/>
        </w:rPr>
        <w:t xml:space="preserve"> th</w:t>
      </w:r>
      <w:r w:rsidR="00AF1CEB">
        <w:rPr>
          <w:rFonts w:asciiTheme="majorBidi" w:hAnsiTheme="majorBidi" w:cstheme="majorBidi"/>
          <w:sz w:val="24"/>
          <w:szCs w:val="24"/>
          <w:lang w:val="en-US"/>
        </w:rPr>
        <w:t>is</w:t>
      </w:r>
      <w:r w:rsidR="00716512">
        <w:rPr>
          <w:rFonts w:asciiTheme="majorBidi" w:hAnsiTheme="majorBidi" w:cstheme="majorBidi"/>
          <w:sz w:val="24"/>
          <w:szCs w:val="24"/>
          <w:lang w:val="en-US"/>
        </w:rPr>
        <w:t xml:space="preserve"> norm with </w:t>
      </w:r>
      <w:r w:rsidR="00AF1CEB">
        <w:rPr>
          <w:rFonts w:asciiTheme="majorBidi" w:hAnsiTheme="majorBidi" w:cstheme="majorBidi"/>
          <w:sz w:val="24"/>
          <w:szCs w:val="24"/>
          <w:lang w:val="en-US"/>
        </w:rPr>
        <w:t>its</w:t>
      </w:r>
      <w:r w:rsidR="00716512">
        <w:rPr>
          <w:rFonts w:asciiTheme="majorBidi" w:hAnsiTheme="majorBidi" w:cstheme="majorBidi"/>
          <w:sz w:val="24"/>
          <w:szCs w:val="24"/>
          <w:lang w:val="en-US"/>
        </w:rPr>
        <w:t xml:space="preserve"> distinct</w:t>
      </w:r>
      <w:r w:rsidR="00AF1CEB">
        <w:rPr>
          <w:rFonts w:asciiTheme="majorBidi" w:hAnsiTheme="majorBidi" w:cstheme="majorBidi"/>
          <w:sz w:val="24"/>
          <w:szCs w:val="24"/>
          <w:lang w:val="en-US"/>
        </w:rPr>
        <w:t>ive</w:t>
      </w:r>
      <w:r w:rsidR="00716512">
        <w:rPr>
          <w:rFonts w:asciiTheme="majorBidi" w:hAnsiTheme="majorBidi" w:cstheme="majorBidi"/>
          <w:sz w:val="24"/>
          <w:szCs w:val="24"/>
          <w:lang w:val="en-US"/>
        </w:rPr>
        <w:t xml:space="preserve"> value</w:t>
      </w:r>
      <w:r w:rsidR="007D3308" w:rsidRPr="000D6663">
        <w:rPr>
          <w:rFonts w:asciiTheme="majorBidi" w:hAnsiTheme="majorBidi" w:cstheme="majorBidi"/>
          <w:sz w:val="24"/>
          <w:szCs w:val="24"/>
          <w:lang w:val="en-US"/>
        </w:rPr>
        <w:t xml:space="preserve">. </w:t>
      </w:r>
      <w:r w:rsidR="000D6663" w:rsidRPr="000D6663">
        <w:rPr>
          <w:rFonts w:asciiTheme="majorBidi" w:hAnsiTheme="majorBidi" w:cstheme="majorBidi"/>
          <w:sz w:val="24"/>
          <w:szCs w:val="24"/>
          <w:lang w:val="en-US"/>
        </w:rPr>
        <w:t xml:space="preserve"> Notice that </w:t>
      </w:r>
      <w:r w:rsidR="003A6596">
        <w:rPr>
          <w:rFonts w:ascii="Times New Roman" w:hAnsi="Times New Roman" w:cs="Times New Roman"/>
          <w:sz w:val="24"/>
          <w:szCs w:val="24"/>
        </w:rPr>
        <w:t>s</w:t>
      </w:r>
      <w:r w:rsidR="000D6663" w:rsidRPr="000D6663">
        <w:rPr>
          <w:rFonts w:ascii="Times New Roman" w:hAnsi="Times New Roman" w:cs="Times New Roman"/>
          <w:sz w:val="24"/>
          <w:szCs w:val="24"/>
        </w:rPr>
        <w:t>tatutory processes of law-making can involve different levels and intensities of participation.</w:t>
      </w:r>
      <w:r w:rsidR="000D6663" w:rsidRPr="000D6663">
        <w:rPr>
          <w:rStyle w:val="FootnoteReference"/>
          <w:rFonts w:asciiTheme="majorBidi" w:hAnsiTheme="majorBidi" w:cstheme="majorBidi"/>
          <w:sz w:val="24"/>
          <w:szCs w:val="24"/>
          <w:lang w:val="en-US"/>
        </w:rPr>
        <w:footnoteReference w:id="34"/>
      </w:r>
      <w:r w:rsidR="000D6663" w:rsidRPr="000D6663">
        <w:rPr>
          <w:rFonts w:ascii="Times New Roman" w:hAnsi="Times New Roman" w:cs="Times New Roman"/>
          <w:sz w:val="24"/>
          <w:szCs w:val="24"/>
        </w:rPr>
        <w:t xml:space="preserve">  Our argument does not require robust participation.  Suffice it that the process is designed in a way that (even imperfectly) reflects </w:t>
      </w:r>
      <w:r w:rsidR="00577482">
        <w:rPr>
          <w:rFonts w:ascii="Times New Roman" w:hAnsi="Times New Roman" w:cs="Times New Roman"/>
          <w:sz w:val="24"/>
          <w:szCs w:val="24"/>
          <w:lang w:val="en-US"/>
        </w:rPr>
        <w:t xml:space="preserve">(and is understood to reflect) </w:t>
      </w:r>
      <w:r w:rsidR="000D6663" w:rsidRPr="000D6663">
        <w:rPr>
          <w:rFonts w:ascii="Times New Roman" w:hAnsi="Times New Roman" w:cs="Times New Roman"/>
          <w:sz w:val="24"/>
          <w:szCs w:val="24"/>
        </w:rPr>
        <w:t>the choices of the political community.</w:t>
      </w:r>
      <w:r w:rsidR="000D6663" w:rsidRPr="00F725CC">
        <w:rPr>
          <w:rFonts w:ascii="Times New Roman" w:hAnsi="Times New Roman" w:cs="Times New Roman"/>
          <w:sz w:val="20"/>
          <w:szCs w:val="20"/>
        </w:rPr>
        <w:t xml:space="preserve">  </w:t>
      </w:r>
    </w:p>
    <w:p w14:paraId="66F598D4" w14:textId="2E9ED0AD" w:rsidR="00B7594A" w:rsidRDefault="00F50E87" w:rsidP="00176DE2">
      <w:pPr>
        <w:spacing w:after="120" w:line="276" w:lineRule="auto"/>
        <w:jc w:val="both"/>
        <w:rPr>
          <w:rFonts w:asciiTheme="majorBidi" w:hAnsiTheme="majorBidi" w:cstheme="majorBidi"/>
          <w:sz w:val="24"/>
          <w:szCs w:val="24"/>
          <w:lang w:val="en-US"/>
        </w:rPr>
      </w:pPr>
      <w:r w:rsidRPr="003A6596">
        <w:rPr>
          <w:rFonts w:asciiTheme="majorBidi" w:hAnsiTheme="majorBidi" w:cstheme="majorBidi"/>
          <w:sz w:val="24"/>
          <w:szCs w:val="24"/>
        </w:rPr>
        <w:t xml:space="preserve">     </w:t>
      </w:r>
      <w:r w:rsidR="00CD066B">
        <w:rPr>
          <w:rFonts w:asciiTheme="majorBidi" w:hAnsiTheme="majorBidi" w:cstheme="majorBidi"/>
          <w:sz w:val="24"/>
          <w:szCs w:val="24"/>
          <w:lang w:val="en-US"/>
        </w:rPr>
        <w:t xml:space="preserve">Let us illustrate the different ways by which one can justify majoritarianism by using the example of taxes. </w:t>
      </w:r>
      <w:r>
        <w:rPr>
          <w:rFonts w:asciiTheme="majorBidi" w:hAnsiTheme="majorBidi" w:cstheme="majorBidi"/>
          <w:sz w:val="24"/>
          <w:szCs w:val="24"/>
          <w:lang w:val="en-US"/>
        </w:rPr>
        <w:t xml:space="preserve">The connection between taxes and statutory </w:t>
      </w:r>
      <w:r w:rsidR="00EE3966">
        <w:rPr>
          <w:rFonts w:asciiTheme="majorBidi" w:hAnsiTheme="majorBidi" w:cstheme="majorBidi"/>
          <w:sz w:val="24"/>
          <w:szCs w:val="24"/>
          <w:lang w:val="en-US"/>
        </w:rPr>
        <w:t xml:space="preserve">decision-making </w:t>
      </w:r>
      <w:r w:rsidR="00C20D5A">
        <w:rPr>
          <w:rFonts w:asciiTheme="majorBidi" w:hAnsiTheme="majorBidi" w:cstheme="majorBidi"/>
          <w:sz w:val="24"/>
          <w:szCs w:val="24"/>
          <w:lang w:val="en-US"/>
        </w:rPr>
        <w:t>based on consent</w:t>
      </w:r>
      <w:r>
        <w:rPr>
          <w:rFonts w:asciiTheme="majorBidi" w:hAnsiTheme="majorBidi" w:cstheme="majorBidi"/>
          <w:sz w:val="24"/>
          <w:szCs w:val="24"/>
          <w:lang w:val="en-US"/>
        </w:rPr>
        <w:t xml:space="preserve"> </w:t>
      </w:r>
      <w:r w:rsidR="00B95695">
        <w:rPr>
          <w:rFonts w:asciiTheme="majorBidi" w:hAnsiTheme="majorBidi" w:cstheme="majorBidi"/>
          <w:sz w:val="24"/>
          <w:szCs w:val="24"/>
          <w:lang w:val="en-US"/>
        </w:rPr>
        <w:t xml:space="preserve">is widely recognized.  </w:t>
      </w:r>
      <w:r w:rsidR="00AF755C">
        <w:rPr>
          <w:rFonts w:asciiTheme="majorBidi" w:hAnsiTheme="majorBidi" w:cstheme="majorBidi"/>
          <w:sz w:val="24"/>
          <w:szCs w:val="24"/>
          <w:lang w:val="en-US"/>
        </w:rPr>
        <w:t xml:space="preserve">Thus, according to </w:t>
      </w:r>
      <w:r w:rsidR="00B7594A">
        <w:rPr>
          <w:rFonts w:asciiTheme="majorBidi" w:hAnsiTheme="majorBidi" w:cstheme="majorBidi"/>
          <w:sz w:val="24"/>
          <w:szCs w:val="24"/>
          <w:lang w:val="en-US"/>
        </w:rPr>
        <w:t>John</w:t>
      </w:r>
      <w:r w:rsidR="00AF755C">
        <w:rPr>
          <w:rFonts w:asciiTheme="majorBidi" w:hAnsiTheme="majorBidi" w:cstheme="majorBidi"/>
          <w:sz w:val="24"/>
          <w:szCs w:val="24"/>
          <w:lang w:val="en-US"/>
        </w:rPr>
        <w:t xml:space="preserve"> Lock</w:t>
      </w:r>
      <w:r w:rsidR="006E0F81">
        <w:rPr>
          <w:rFonts w:asciiTheme="majorBidi" w:hAnsiTheme="majorBidi" w:cstheme="majorBidi"/>
          <w:sz w:val="24"/>
          <w:szCs w:val="24"/>
          <w:lang w:val="en-US"/>
        </w:rPr>
        <w:t>e</w:t>
      </w:r>
      <w:r w:rsidR="00B7594A">
        <w:rPr>
          <w:rFonts w:asciiTheme="majorBidi" w:hAnsiTheme="majorBidi" w:cstheme="majorBidi"/>
          <w:sz w:val="24"/>
          <w:szCs w:val="24"/>
          <w:lang w:val="en-US"/>
        </w:rPr>
        <w:t xml:space="preserve">: </w:t>
      </w:r>
    </w:p>
    <w:p w14:paraId="30F63E5F" w14:textId="0BF0CA27" w:rsidR="00B7594A" w:rsidRDefault="00B7594A" w:rsidP="00CE43D1">
      <w:pPr>
        <w:pStyle w:val="NormalWeb"/>
        <w:ind w:left="720"/>
        <w:jc w:val="both"/>
        <w:rPr>
          <w:lang w:val="en-US"/>
        </w:rPr>
      </w:pPr>
      <w:r w:rsidRPr="0021623A">
        <w:rPr>
          <w:rFonts w:asciiTheme="majorBidi" w:hAnsiTheme="majorBidi" w:cstheme="majorBidi"/>
        </w:rPr>
        <w:t>It is true governments cannot be supported without great charge, and it is fit everyone who enjoys his share of the protection should pay out of his estate his proportion for the maintenance of it. But still it must be with his own consent—i.e., the consent of the majority, giving it either by themselves or their representatives chosen by them; for if anyone shall claim a power to lay and levy taxes on the people by his own authority, and without such consent of the people, he thereby invades the fundamental law of property, and subverts the end of government. For what property have I in that which another may by right take when he pleases to himself ?</w:t>
      </w:r>
      <w:r w:rsidR="00AF755C" w:rsidRPr="0021623A">
        <w:rPr>
          <w:rStyle w:val="FootnoteReference"/>
          <w:rFonts w:asciiTheme="majorBidi" w:hAnsiTheme="majorBidi" w:cstheme="majorBidi"/>
        </w:rPr>
        <w:footnoteReference w:id="35"/>
      </w:r>
      <w:r w:rsidR="00FE633E">
        <w:rPr>
          <w:lang w:val="en-US"/>
        </w:rPr>
        <w:t xml:space="preserve">    </w:t>
      </w:r>
    </w:p>
    <w:p w14:paraId="4947B47A" w14:textId="455EC20D" w:rsidR="004E7EF6" w:rsidRDefault="00F14A8B" w:rsidP="00827BF3">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B7594A">
        <w:rPr>
          <w:rFonts w:asciiTheme="majorBidi" w:hAnsiTheme="majorBidi" w:cstheme="majorBidi"/>
          <w:sz w:val="24"/>
          <w:szCs w:val="24"/>
          <w:lang w:val="en-US"/>
        </w:rPr>
        <w:t xml:space="preserve"> </w:t>
      </w:r>
      <w:r w:rsidR="009558AD">
        <w:rPr>
          <w:rFonts w:asciiTheme="majorBidi" w:hAnsiTheme="majorBidi" w:cstheme="majorBidi"/>
          <w:sz w:val="24"/>
          <w:szCs w:val="24"/>
          <w:lang w:val="en-US"/>
        </w:rPr>
        <w:t xml:space="preserve"> There are</w:t>
      </w:r>
      <w:r w:rsidR="00B7594A">
        <w:rPr>
          <w:rFonts w:asciiTheme="majorBidi" w:hAnsiTheme="majorBidi" w:cstheme="majorBidi"/>
          <w:sz w:val="24"/>
          <w:szCs w:val="24"/>
          <w:lang w:val="en-US"/>
        </w:rPr>
        <w:t xml:space="preserve"> three </w:t>
      </w:r>
      <w:r w:rsidR="009558AD">
        <w:rPr>
          <w:rFonts w:asciiTheme="majorBidi" w:hAnsiTheme="majorBidi" w:cstheme="majorBidi"/>
          <w:sz w:val="24"/>
          <w:szCs w:val="24"/>
          <w:lang w:val="en-US"/>
        </w:rPr>
        <w:t xml:space="preserve">different </w:t>
      </w:r>
      <w:r w:rsidR="00721AB7">
        <w:rPr>
          <w:rFonts w:asciiTheme="majorBidi" w:hAnsiTheme="majorBidi" w:cstheme="majorBidi"/>
          <w:sz w:val="24"/>
          <w:szCs w:val="24"/>
          <w:lang w:val="en-US"/>
        </w:rPr>
        <w:t>accounts that purport to justify th</w:t>
      </w:r>
      <w:r w:rsidR="00CD066B">
        <w:rPr>
          <w:rFonts w:asciiTheme="majorBidi" w:hAnsiTheme="majorBidi" w:cstheme="majorBidi"/>
          <w:sz w:val="24"/>
          <w:szCs w:val="24"/>
          <w:lang w:val="en-US"/>
        </w:rPr>
        <w:t>e</w:t>
      </w:r>
      <w:r w:rsidR="00721AB7">
        <w:rPr>
          <w:rFonts w:asciiTheme="majorBidi" w:hAnsiTheme="majorBidi" w:cstheme="majorBidi"/>
          <w:sz w:val="24"/>
          <w:szCs w:val="24"/>
          <w:lang w:val="en-US"/>
        </w:rPr>
        <w:t xml:space="preserve"> claim</w:t>
      </w:r>
      <w:r w:rsidR="00CD066B">
        <w:rPr>
          <w:rFonts w:asciiTheme="majorBidi" w:hAnsiTheme="majorBidi" w:cstheme="majorBidi"/>
          <w:sz w:val="24"/>
          <w:szCs w:val="24"/>
          <w:lang w:val="en-US"/>
        </w:rPr>
        <w:t xml:space="preserve"> that majoritarian procedures are </w:t>
      </w:r>
      <w:r w:rsidR="00AF1CEB">
        <w:rPr>
          <w:rFonts w:asciiTheme="majorBidi" w:hAnsiTheme="majorBidi" w:cstheme="majorBidi"/>
          <w:sz w:val="24"/>
          <w:szCs w:val="24"/>
          <w:lang w:val="en-US"/>
        </w:rPr>
        <w:t>apt to the task</w:t>
      </w:r>
      <w:r w:rsidR="00716512">
        <w:rPr>
          <w:rFonts w:asciiTheme="majorBidi" w:hAnsiTheme="majorBidi" w:cstheme="majorBidi"/>
          <w:sz w:val="24"/>
          <w:szCs w:val="24"/>
          <w:lang w:val="en-US"/>
        </w:rPr>
        <w:t xml:space="preserve">: </w:t>
      </w:r>
      <w:r w:rsidR="00A0057F">
        <w:rPr>
          <w:rFonts w:asciiTheme="majorBidi" w:hAnsiTheme="majorBidi" w:cstheme="majorBidi"/>
          <w:sz w:val="24"/>
          <w:szCs w:val="24"/>
          <w:lang w:val="en-US"/>
        </w:rPr>
        <w:t>A</w:t>
      </w:r>
      <w:r w:rsidR="009558AD">
        <w:rPr>
          <w:rFonts w:asciiTheme="majorBidi" w:hAnsiTheme="majorBidi" w:cstheme="majorBidi"/>
          <w:sz w:val="24"/>
          <w:szCs w:val="24"/>
          <w:lang w:val="en-US"/>
        </w:rPr>
        <w:t xml:space="preserve">n </w:t>
      </w:r>
      <w:r w:rsidR="00AD5B52">
        <w:rPr>
          <w:rFonts w:asciiTheme="majorBidi" w:hAnsiTheme="majorBidi" w:cstheme="majorBidi"/>
          <w:sz w:val="24"/>
          <w:szCs w:val="24"/>
          <w:lang w:val="en-US"/>
        </w:rPr>
        <w:t xml:space="preserve">instrumental, </w:t>
      </w:r>
      <w:r w:rsidR="009558AD">
        <w:rPr>
          <w:rFonts w:asciiTheme="majorBidi" w:hAnsiTheme="majorBidi" w:cstheme="majorBidi"/>
          <w:sz w:val="24"/>
          <w:szCs w:val="24"/>
          <w:lang w:val="en-US"/>
        </w:rPr>
        <w:t xml:space="preserve">a </w:t>
      </w:r>
      <w:r w:rsidR="00AD5B52">
        <w:rPr>
          <w:rFonts w:asciiTheme="majorBidi" w:hAnsiTheme="majorBidi" w:cstheme="majorBidi"/>
          <w:sz w:val="24"/>
          <w:szCs w:val="24"/>
          <w:lang w:val="en-US"/>
        </w:rPr>
        <w:t>right-based</w:t>
      </w:r>
      <w:r w:rsidR="009558AD">
        <w:rPr>
          <w:rFonts w:asciiTheme="majorBidi" w:hAnsiTheme="majorBidi" w:cstheme="majorBidi"/>
          <w:sz w:val="24"/>
          <w:szCs w:val="24"/>
          <w:lang w:val="en-US"/>
        </w:rPr>
        <w:t xml:space="preserve">, </w:t>
      </w:r>
      <w:r w:rsidR="00AD5B52">
        <w:rPr>
          <w:rFonts w:asciiTheme="majorBidi" w:hAnsiTheme="majorBidi" w:cstheme="majorBidi"/>
          <w:sz w:val="24"/>
          <w:szCs w:val="24"/>
          <w:lang w:val="en-US"/>
        </w:rPr>
        <w:t xml:space="preserve">and </w:t>
      </w:r>
      <w:r w:rsidR="00AF1CEB">
        <w:rPr>
          <w:rFonts w:asciiTheme="majorBidi" w:hAnsiTheme="majorBidi" w:cstheme="majorBidi"/>
          <w:sz w:val="24"/>
          <w:szCs w:val="24"/>
          <w:lang w:val="en-US"/>
        </w:rPr>
        <w:t xml:space="preserve">an </w:t>
      </w:r>
      <w:r w:rsidR="00CD0378">
        <w:rPr>
          <w:rFonts w:asciiTheme="majorBidi" w:hAnsiTheme="majorBidi" w:cstheme="majorBidi"/>
          <w:sz w:val="24"/>
          <w:szCs w:val="24"/>
          <w:lang w:val="en-US"/>
        </w:rPr>
        <w:t>institutio</w:t>
      </w:r>
      <w:r w:rsidR="00CE43D1">
        <w:rPr>
          <w:rFonts w:asciiTheme="majorBidi" w:hAnsiTheme="majorBidi" w:cstheme="majorBidi"/>
          <w:sz w:val="24"/>
          <w:szCs w:val="24"/>
          <w:lang w:val="en-US"/>
        </w:rPr>
        <w:t>nal</w:t>
      </w:r>
      <w:r w:rsidR="00CD0378">
        <w:rPr>
          <w:rFonts w:asciiTheme="majorBidi" w:hAnsiTheme="majorBidi" w:cstheme="majorBidi"/>
          <w:sz w:val="24"/>
          <w:szCs w:val="24"/>
          <w:lang w:val="en-US"/>
        </w:rPr>
        <w:t xml:space="preserve"> account</w:t>
      </w:r>
      <w:r w:rsidR="00A0057F">
        <w:rPr>
          <w:rFonts w:asciiTheme="majorBidi" w:hAnsiTheme="majorBidi" w:cstheme="majorBidi"/>
          <w:sz w:val="24"/>
          <w:szCs w:val="24"/>
          <w:lang w:val="en-US"/>
        </w:rPr>
        <w:t xml:space="preserve">.  </w:t>
      </w:r>
    </w:p>
    <w:p w14:paraId="2FCA5F60" w14:textId="77777777" w:rsidR="004E7EF6" w:rsidRDefault="004E7EF6" w:rsidP="00827BF3">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AD5B52">
        <w:rPr>
          <w:rFonts w:asciiTheme="majorBidi" w:hAnsiTheme="majorBidi" w:cstheme="majorBidi"/>
          <w:sz w:val="24"/>
          <w:szCs w:val="24"/>
          <w:lang w:val="en-US"/>
        </w:rPr>
        <w:t xml:space="preserve">According to the </w:t>
      </w:r>
      <w:r w:rsidR="007D3308">
        <w:rPr>
          <w:rFonts w:asciiTheme="majorBidi" w:hAnsiTheme="majorBidi" w:cstheme="majorBidi"/>
          <w:sz w:val="24"/>
          <w:szCs w:val="24"/>
          <w:lang w:val="en-US"/>
        </w:rPr>
        <w:t xml:space="preserve">instrumental </w:t>
      </w:r>
      <w:r w:rsidR="002F7429">
        <w:rPr>
          <w:rFonts w:asciiTheme="majorBidi" w:hAnsiTheme="majorBidi" w:cstheme="majorBidi"/>
          <w:sz w:val="24"/>
          <w:szCs w:val="24"/>
          <w:lang w:val="en-US"/>
        </w:rPr>
        <w:t>interpretation</w:t>
      </w:r>
      <w:r w:rsidR="007D3308">
        <w:rPr>
          <w:rFonts w:asciiTheme="majorBidi" w:hAnsiTheme="majorBidi" w:cstheme="majorBidi"/>
          <w:sz w:val="24"/>
          <w:szCs w:val="24"/>
          <w:lang w:val="en-US"/>
        </w:rPr>
        <w:t xml:space="preserve">, </w:t>
      </w:r>
      <w:r w:rsidR="00AD5B52">
        <w:rPr>
          <w:rFonts w:asciiTheme="majorBidi" w:hAnsiTheme="majorBidi" w:cstheme="majorBidi"/>
          <w:sz w:val="24"/>
          <w:szCs w:val="24"/>
          <w:lang w:val="en-US"/>
        </w:rPr>
        <w:t xml:space="preserve">citizens are more likely to make better decisions concerning taxes. </w:t>
      </w:r>
      <w:r w:rsidR="002F7429">
        <w:rPr>
          <w:rFonts w:asciiTheme="majorBidi" w:hAnsiTheme="majorBidi" w:cstheme="majorBidi"/>
          <w:sz w:val="24"/>
          <w:szCs w:val="24"/>
          <w:lang w:val="en-US"/>
        </w:rPr>
        <w:t xml:space="preserve"> For instance, according to</w:t>
      </w:r>
      <w:r w:rsidR="007D3308">
        <w:rPr>
          <w:rFonts w:asciiTheme="majorBidi" w:hAnsiTheme="majorBidi" w:cstheme="majorBidi"/>
          <w:sz w:val="24"/>
          <w:szCs w:val="24"/>
          <w:lang w:val="en-US"/>
        </w:rPr>
        <w:t xml:space="preserve"> </w:t>
      </w:r>
      <w:r w:rsidR="002F7429">
        <w:rPr>
          <w:rFonts w:asciiTheme="majorBidi" w:hAnsiTheme="majorBidi" w:cstheme="majorBidi"/>
          <w:sz w:val="24"/>
          <w:szCs w:val="24"/>
          <w:lang w:val="en-US"/>
        </w:rPr>
        <w:t>t</w:t>
      </w:r>
      <w:r w:rsidR="00AD5B52">
        <w:rPr>
          <w:rFonts w:asciiTheme="majorBidi" w:hAnsiTheme="majorBidi" w:cstheme="majorBidi"/>
          <w:sz w:val="24"/>
          <w:szCs w:val="24"/>
          <w:lang w:val="en-US"/>
        </w:rPr>
        <w:t>he Federalist</w:t>
      </w:r>
      <w:r w:rsidR="002F7429">
        <w:rPr>
          <w:rFonts w:asciiTheme="majorBidi" w:hAnsiTheme="majorBidi" w:cstheme="majorBidi"/>
          <w:sz w:val="24"/>
          <w:szCs w:val="24"/>
          <w:lang w:val="en-US"/>
        </w:rPr>
        <w:t>,</w:t>
      </w:r>
      <w:r w:rsidR="00AD5B52">
        <w:rPr>
          <w:rFonts w:asciiTheme="majorBidi" w:hAnsiTheme="majorBidi" w:cstheme="majorBidi"/>
          <w:sz w:val="24"/>
          <w:szCs w:val="24"/>
          <w:lang w:val="en-US"/>
        </w:rPr>
        <w:t xml:space="preserve"> </w:t>
      </w:r>
      <w:r w:rsidR="002F7429">
        <w:rPr>
          <w:rFonts w:asciiTheme="majorBidi" w:hAnsiTheme="majorBidi" w:cstheme="majorBidi"/>
          <w:sz w:val="24"/>
          <w:szCs w:val="24"/>
          <w:lang w:val="en-US"/>
        </w:rPr>
        <w:t>an</w:t>
      </w:r>
      <w:r w:rsidR="007D3308">
        <w:rPr>
          <w:rFonts w:asciiTheme="majorBidi" w:hAnsiTheme="majorBidi" w:cstheme="majorBidi"/>
          <w:sz w:val="24"/>
          <w:szCs w:val="24"/>
          <w:lang w:val="en-US"/>
        </w:rPr>
        <w:t xml:space="preserve"> </w:t>
      </w:r>
      <w:r w:rsidR="00AD5B52">
        <w:rPr>
          <w:rFonts w:asciiTheme="majorBidi" w:hAnsiTheme="majorBidi" w:cstheme="majorBidi"/>
          <w:sz w:val="24"/>
          <w:szCs w:val="24"/>
          <w:lang w:val="en-US"/>
        </w:rPr>
        <w:t xml:space="preserve">authoritarian </w:t>
      </w:r>
      <w:r w:rsidR="002F7429">
        <w:rPr>
          <w:rFonts w:asciiTheme="majorBidi" w:hAnsiTheme="majorBidi" w:cstheme="majorBidi"/>
          <w:sz w:val="24"/>
          <w:szCs w:val="24"/>
          <w:lang w:val="en-US"/>
        </w:rPr>
        <w:t>rule</w:t>
      </w:r>
      <w:r w:rsidR="00AD5B52">
        <w:rPr>
          <w:rFonts w:asciiTheme="majorBidi" w:hAnsiTheme="majorBidi" w:cstheme="majorBidi"/>
          <w:sz w:val="24"/>
          <w:szCs w:val="24"/>
          <w:lang w:val="en-US"/>
        </w:rPr>
        <w:t xml:space="preserve"> </w:t>
      </w:r>
      <w:r w:rsidR="00CD0378">
        <w:rPr>
          <w:rFonts w:asciiTheme="majorBidi" w:hAnsiTheme="majorBidi" w:cstheme="majorBidi"/>
          <w:sz w:val="24"/>
          <w:szCs w:val="24"/>
          <w:lang w:val="en-US"/>
        </w:rPr>
        <w:t xml:space="preserve">may </w:t>
      </w:r>
      <w:r w:rsidR="00CD0378">
        <w:rPr>
          <w:rFonts w:asciiTheme="majorBidi" w:hAnsiTheme="majorBidi" w:cstheme="majorBidi"/>
          <w:sz w:val="24"/>
          <w:szCs w:val="24"/>
          <w:lang w:val="en-US"/>
        </w:rPr>
        <w:lastRenderedPageBreak/>
        <w:t>subject</w:t>
      </w:r>
      <w:r w:rsidR="00AD5B52">
        <w:rPr>
          <w:rFonts w:asciiTheme="majorBidi" w:hAnsiTheme="majorBidi" w:cstheme="majorBidi"/>
          <w:sz w:val="24"/>
          <w:szCs w:val="24"/>
          <w:lang w:val="en-US"/>
        </w:rPr>
        <w:t xml:space="preserve"> </w:t>
      </w:r>
      <w:r w:rsidR="002F7429">
        <w:rPr>
          <w:rFonts w:asciiTheme="majorBidi" w:hAnsiTheme="majorBidi" w:cstheme="majorBidi"/>
          <w:sz w:val="24"/>
          <w:szCs w:val="24"/>
          <w:lang w:val="en-US"/>
        </w:rPr>
        <w:t xml:space="preserve">the people </w:t>
      </w:r>
      <w:r w:rsidR="00AD5B52">
        <w:rPr>
          <w:rFonts w:asciiTheme="majorBidi" w:hAnsiTheme="majorBidi" w:cstheme="majorBidi"/>
          <w:sz w:val="24"/>
          <w:szCs w:val="24"/>
          <w:lang w:val="en-US"/>
        </w:rPr>
        <w:t xml:space="preserve">to </w:t>
      </w:r>
      <w:r w:rsidR="00F14A8B">
        <w:rPr>
          <w:rFonts w:asciiTheme="majorBidi" w:hAnsiTheme="majorBidi" w:cstheme="majorBidi"/>
          <w:sz w:val="24"/>
          <w:szCs w:val="24"/>
          <w:lang w:val="en-US"/>
        </w:rPr>
        <w:t>“</w:t>
      </w:r>
      <w:r w:rsidR="00AD5B52">
        <w:rPr>
          <w:rFonts w:asciiTheme="majorBidi" w:hAnsiTheme="majorBidi" w:cstheme="majorBidi"/>
          <w:sz w:val="24"/>
          <w:szCs w:val="24"/>
          <w:lang w:val="en-US"/>
        </w:rPr>
        <w:t>continual plunder</w:t>
      </w:r>
      <w:r w:rsidR="00827BF3">
        <w:rPr>
          <w:rFonts w:asciiTheme="majorBidi" w:hAnsiTheme="majorBidi" w:cstheme="majorBidi"/>
          <w:sz w:val="24"/>
          <w:szCs w:val="24"/>
          <w:lang w:val="en-US"/>
        </w:rPr>
        <w:t>.</w:t>
      </w:r>
      <w:r w:rsidR="00F14A8B">
        <w:rPr>
          <w:rFonts w:asciiTheme="majorBidi" w:hAnsiTheme="majorBidi" w:cstheme="majorBidi"/>
          <w:sz w:val="24"/>
          <w:szCs w:val="24"/>
          <w:lang w:val="en-US"/>
        </w:rPr>
        <w:t>”</w:t>
      </w:r>
      <w:r w:rsidR="00AD5B52">
        <w:rPr>
          <w:rFonts w:asciiTheme="majorBidi" w:hAnsiTheme="majorBidi" w:cstheme="majorBidi"/>
          <w:sz w:val="24"/>
          <w:szCs w:val="24"/>
          <w:lang w:val="en-US"/>
        </w:rPr>
        <w:t xml:space="preserve"> </w:t>
      </w:r>
      <w:r w:rsidR="002F7429">
        <w:rPr>
          <w:rFonts w:asciiTheme="majorBidi" w:hAnsiTheme="majorBidi" w:cstheme="majorBidi"/>
          <w:sz w:val="24"/>
          <w:szCs w:val="24"/>
          <w:lang w:val="en-US"/>
        </w:rPr>
        <w:t xml:space="preserve"> Hence, i</w:t>
      </w:r>
      <w:r w:rsidR="007D3308">
        <w:rPr>
          <w:rFonts w:asciiTheme="majorBidi" w:hAnsiTheme="majorBidi" w:cstheme="majorBidi"/>
          <w:sz w:val="24"/>
          <w:szCs w:val="24"/>
          <w:lang w:val="en-US"/>
        </w:rPr>
        <w:t xml:space="preserve">t is only by granting the power to the people </w:t>
      </w:r>
      <w:r w:rsidR="00072D19">
        <w:rPr>
          <w:rFonts w:asciiTheme="majorBidi" w:hAnsiTheme="majorBidi" w:cstheme="majorBidi"/>
          <w:sz w:val="24"/>
          <w:szCs w:val="24"/>
          <w:lang w:val="en-US"/>
        </w:rPr>
        <w:t xml:space="preserve">to make decisions concerning taxes </w:t>
      </w:r>
      <w:r w:rsidR="007D3308">
        <w:rPr>
          <w:rFonts w:asciiTheme="majorBidi" w:hAnsiTheme="majorBidi" w:cstheme="majorBidi"/>
          <w:sz w:val="24"/>
          <w:szCs w:val="24"/>
          <w:lang w:val="en-US"/>
        </w:rPr>
        <w:t xml:space="preserve">that we can prevent exploitation on the part of the decision-maker. </w:t>
      </w:r>
      <w:r w:rsidR="002F7429">
        <w:rPr>
          <w:rFonts w:asciiTheme="majorBidi" w:hAnsiTheme="majorBidi" w:cstheme="majorBidi"/>
          <w:sz w:val="24"/>
          <w:szCs w:val="24"/>
          <w:lang w:val="en-US"/>
        </w:rPr>
        <w:t xml:space="preserve"> </w:t>
      </w:r>
    </w:p>
    <w:p w14:paraId="7FE0B531" w14:textId="7BE9DCEC" w:rsidR="00AD5B52" w:rsidRDefault="007F4D00" w:rsidP="00827BF3">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AD5B52">
        <w:rPr>
          <w:rFonts w:asciiTheme="majorBidi" w:hAnsiTheme="majorBidi" w:cstheme="majorBidi"/>
          <w:sz w:val="24"/>
          <w:szCs w:val="24"/>
          <w:lang w:val="en-US"/>
        </w:rPr>
        <w:t xml:space="preserve">The right-based </w:t>
      </w:r>
      <w:r w:rsidR="002F7429">
        <w:rPr>
          <w:rFonts w:asciiTheme="majorBidi" w:hAnsiTheme="majorBidi" w:cstheme="majorBidi"/>
          <w:sz w:val="24"/>
          <w:szCs w:val="24"/>
          <w:lang w:val="en-US"/>
        </w:rPr>
        <w:t>interpretation</w:t>
      </w:r>
      <w:r w:rsidR="00AD5B52">
        <w:rPr>
          <w:rFonts w:asciiTheme="majorBidi" w:hAnsiTheme="majorBidi" w:cstheme="majorBidi"/>
          <w:sz w:val="24"/>
          <w:szCs w:val="24"/>
          <w:lang w:val="en-US"/>
        </w:rPr>
        <w:t xml:space="preserve"> is </w:t>
      </w:r>
      <w:r w:rsidR="002F7429">
        <w:rPr>
          <w:rFonts w:asciiTheme="majorBidi" w:hAnsiTheme="majorBidi" w:cstheme="majorBidi"/>
          <w:sz w:val="24"/>
          <w:szCs w:val="24"/>
          <w:lang w:val="en-US"/>
        </w:rPr>
        <w:t>defended</w:t>
      </w:r>
      <w:r w:rsidR="00AD5B52">
        <w:rPr>
          <w:rFonts w:asciiTheme="majorBidi" w:hAnsiTheme="majorBidi" w:cstheme="majorBidi"/>
          <w:sz w:val="24"/>
          <w:szCs w:val="24"/>
          <w:lang w:val="en-US"/>
        </w:rPr>
        <w:t xml:space="preserve"> by Locke who believes that consent is necessary to protect the “fundamental law of property</w:t>
      </w:r>
      <w:r w:rsidR="002F7429">
        <w:rPr>
          <w:rFonts w:asciiTheme="majorBidi" w:hAnsiTheme="majorBidi" w:cstheme="majorBidi"/>
          <w:sz w:val="24"/>
          <w:szCs w:val="24"/>
          <w:lang w:val="en-US"/>
        </w:rPr>
        <w:t>.</w:t>
      </w:r>
      <w:r w:rsidR="00AD5B52">
        <w:rPr>
          <w:rFonts w:asciiTheme="majorBidi" w:hAnsiTheme="majorBidi" w:cstheme="majorBidi"/>
          <w:sz w:val="24"/>
          <w:szCs w:val="24"/>
          <w:lang w:val="en-US"/>
        </w:rPr>
        <w:t>”</w:t>
      </w:r>
      <w:r w:rsidR="002F7429">
        <w:rPr>
          <w:rFonts w:asciiTheme="majorBidi" w:hAnsiTheme="majorBidi" w:cstheme="majorBidi"/>
          <w:sz w:val="24"/>
          <w:szCs w:val="24"/>
          <w:lang w:val="en-US"/>
        </w:rPr>
        <w:t xml:space="preserve">  </w:t>
      </w:r>
      <w:r w:rsidR="00DE174A">
        <w:rPr>
          <w:rFonts w:asciiTheme="majorBidi" w:hAnsiTheme="majorBidi" w:cstheme="majorBidi"/>
          <w:sz w:val="24"/>
          <w:szCs w:val="24"/>
          <w:lang w:val="en-US"/>
        </w:rPr>
        <w:t xml:space="preserve">This account maintains that people have a right to make determinations concerning </w:t>
      </w:r>
      <w:r w:rsidR="00B60833">
        <w:rPr>
          <w:rFonts w:asciiTheme="majorBidi" w:hAnsiTheme="majorBidi" w:cstheme="majorBidi"/>
          <w:sz w:val="24"/>
          <w:szCs w:val="24"/>
          <w:lang w:val="en-US"/>
        </w:rPr>
        <w:t>their property</w:t>
      </w:r>
      <w:r w:rsidR="00DE174A">
        <w:rPr>
          <w:rFonts w:asciiTheme="majorBidi" w:hAnsiTheme="majorBidi" w:cstheme="majorBidi"/>
          <w:sz w:val="24"/>
          <w:szCs w:val="24"/>
          <w:lang w:val="en-US"/>
        </w:rPr>
        <w:t xml:space="preserve">. </w:t>
      </w:r>
      <w:r w:rsidR="00827BF3">
        <w:rPr>
          <w:rFonts w:asciiTheme="majorBidi" w:hAnsiTheme="majorBidi" w:cstheme="majorBidi"/>
          <w:sz w:val="24"/>
          <w:szCs w:val="24"/>
          <w:lang w:val="en-US"/>
        </w:rPr>
        <w:t xml:space="preserve"> </w:t>
      </w:r>
      <w:r w:rsidR="00DE174A">
        <w:rPr>
          <w:rFonts w:asciiTheme="majorBidi" w:hAnsiTheme="majorBidi" w:cstheme="majorBidi"/>
          <w:sz w:val="24"/>
          <w:szCs w:val="24"/>
          <w:lang w:val="en-US"/>
        </w:rPr>
        <w:t xml:space="preserve">However, such a right does not imply that the </w:t>
      </w:r>
      <w:r w:rsidR="00EA6348">
        <w:rPr>
          <w:rFonts w:asciiTheme="majorBidi" w:hAnsiTheme="majorBidi" w:cstheme="majorBidi"/>
          <w:sz w:val="24"/>
          <w:szCs w:val="24"/>
          <w:lang w:val="en-US"/>
        </w:rPr>
        <w:t xml:space="preserve">value of the </w:t>
      </w:r>
      <w:r w:rsidR="00DE174A">
        <w:rPr>
          <w:rFonts w:asciiTheme="majorBidi" w:hAnsiTheme="majorBidi" w:cstheme="majorBidi"/>
          <w:sz w:val="24"/>
          <w:szCs w:val="24"/>
          <w:lang w:val="en-US"/>
        </w:rPr>
        <w:t>good itself</w:t>
      </w:r>
      <w:r w:rsidR="00743A37">
        <w:rPr>
          <w:rFonts w:asciiTheme="majorBidi" w:hAnsiTheme="majorBidi" w:cstheme="majorBidi"/>
          <w:sz w:val="24"/>
          <w:szCs w:val="24"/>
          <w:lang w:val="en-US"/>
        </w:rPr>
        <w:t>, namely</w:t>
      </w:r>
      <w:r w:rsidR="004B4A1E">
        <w:rPr>
          <w:rFonts w:asciiTheme="majorBidi" w:hAnsiTheme="majorBidi" w:cstheme="majorBidi"/>
          <w:sz w:val="24"/>
          <w:szCs w:val="24"/>
          <w:lang w:val="en-US"/>
        </w:rPr>
        <w:t>,</w:t>
      </w:r>
      <w:r w:rsidR="00743A37">
        <w:rPr>
          <w:rFonts w:asciiTheme="majorBidi" w:hAnsiTheme="majorBidi" w:cstheme="majorBidi"/>
          <w:sz w:val="24"/>
          <w:szCs w:val="24"/>
          <w:lang w:val="en-US"/>
        </w:rPr>
        <w:t xml:space="preserve"> the benefits resulting from taxation are</w:t>
      </w:r>
      <w:r w:rsidR="004B4A1E">
        <w:rPr>
          <w:rFonts w:asciiTheme="majorBidi" w:hAnsiTheme="majorBidi" w:cstheme="majorBidi"/>
          <w:sz w:val="24"/>
          <w:szCs w:val="24"/>
          <w:lang w:val="en-US"/>
        </w:rPr>
        <w:t xml:space="preserve"> </w:t>
      </w:r>
      <w:r w:rsidR="00DE174A">
        <w:rPr>
          <w:rFonts w:asciiTheme="majorBidi" w:hAnsiTheme="majorBidi" w:cstheme="majorBidi"/>
          <w:sz w:val="24"/>
          <w:szCs w:val="24"/>
          <w:lang w:val="en-US"/>
        </w:rPr>
        <w:t xml:space="preserve">constituted by </w:t>
      </w:r>
      <w:r w:rsidR="00827BF3">
        <w:rPr>
          <w:rFonts w:asciiTheme="majorBidi" w:hAnsiTheme="majorBidi" w:cstheme="majorBidi"/>
          <w:sz w:val="24"/>
          <w:szCs w:val="24"/>
          <w:lang w:val="en-US"/>
        </w:rPr>
        <w:t>a</w:t>
      </w:r>
      <w:r w:rsidR="00DE174A">
        <w:rPr>
          <w:rFonts w:asciiTheme="majorBidi" w:hAnsiTheme="majorBidi" w:cstheme="majorBidi"/>
          <w:sz w:val="24"/>
          <w:szCs w:val="24"/>
          <w:lang w:val="en-US"/>
        </w:rPr>
        <w:t xml:space="preserve"> majoritarian process.</w:t>
      </w:r>
      <w:r w:rsidR="00827BF3">
        <w:rPr>
          <w:rFonts w:asciiTheme="majorBidi" w:hAnsiTheme="majorBidi" w:cstheme="majorBidi"/>
          <w:sz w:val="24"/>
          <w:szCs w:val="24"/>
          <w:lang w:val="en-US"/>
        </w:rPr>
        <w:t xml:space="preserve"> </w:t>
      </w:r>
      <w:r w:rsidR="00DE174A">
        <w:rPr>
          <w:rFonts w:asciiTheme="majorBidi" w:hAnsiTheme="majorBidi" w:cstheme="majorBidi"/>
          <w:sz w:val="24"/>
          <w:szCs w:val="24"/>
          <w:lang w:val="en-US"/>
        </w:rPr>
        <w:t xml:space="preserve"> The right is</w:t>
      </w:r>
      <w:r w:rsidR="00827BF3">
        <w:rPr>
          <w:rFonts w:asciiTheme="majorBidi" w:hAnsiTheme="majorBidi" w:cstheme="majorBidi"/>
          <w:sz w:val="24"/>
          <w:szCs w:val="24"/>
          <w:lang w:val="en-US"/>
        </w:rPr>
        <w:t xml:space="preserve"> not integral</w:t>
      </w:r>
      <w:r w:rsidR="003A6596">
        <w:rPr>
          <w:rFonts w:asciiTheme="majorBidi" w:hAnsiTheme="majorBidi" w:cstheme="majorBidi"/>
          <w:sz w:val="24"/>
          <w:szCs w:val="24"/>
          <w:lang w:val="en-US"/>
        </w:rPr>
        <w:t xml:space="preserve"> to</w:t>
      </w:r>
      <w:r w:rsidR="00540E59">
        <w:rPr>
          <w:rFonts w:asciiTheme="majorBidi" w:hAnsiTheme="majorBidi" w:cstheme="majorBidi"/>
          <w:sz w:val="24"/>
          <w:szCs w:val="24"/>
          <w:lang w:val="en-US"/>
        </w:rPr>
        <w:t xml:space="preserve"> (or constitutive</w:t>
      </w:r>
      <w:r w:rsidR="003A6596">
        <w:rPr>
          <w:rFonts w:asciiTheme="majorBidi" w:hAnsiTheme="majorBidi" w:cstheme="majorBidi"/>
          <w:sz w:val="24"/>
          <w:szCs w:val="24"/>
          <w:lang w:val="en-US"/>
        </w:rPr>
        <w:t xml:space="preserve"> of</w:t>
      </w:r>
      <w:r w:rsidR="00540E59">
        <w:rPr>
          <w:rFonts w:asciiTheme="majorBidi" w:hAnsiTheme="majorBidi" w:cstheme="majorBidi"/>
          <w:sz w:val="24"/>
          <w:szCs w:val="24"/>
          <w:lang w:val="en-US"/>
        </w:rPr>
        <w:t>)</w:t>
      </w:r>
      <w:r w:rsidR="00DE174A">
        <w:rPr>
          <w:rFonts w:asciiTheme="majorBidi" w:hAnsiTheme="majorBidi" w:cstheme="majorBidi"/>
          <w:sz w:val="24"/>
          <w:szCs w:val="24"/>
          <w:lang w:val="en-US"/>
        </w:rPr>
        <w:t xml:space="preserve"> the </w:t>
      </w:r>
      <w:r w:rsidR="00743A37">
        <w:rPr>
          <w:rFonts w:asciiTheme="majorBidi" w:hAnsiTheme="majorBidi" w:cstheme="majorBidi"/>
          <w:sz w:val="24"/>
          <w:szCs w:val="24"/>
          <w:lang w:val="en-US"/>
        </w:rPr>
        <w:t xml:space="preserve">resulting </w:t>
      </w:r>
      <w:r w:rsidR="00DE174A">
        <w:rPr>
          <w:rFonts w:asciiTheme="majorBidi" w:hAnsiTheme="majorBidi" w:cstheme="majorBidi"/>
          <w:sz w:val="24"/>
          <w:szCs w:val="24"/>
          <w:lang w:val="en-US"/>
        </w:rPr>
        <w:t>good</w:t>
      </w:r>
      <w:r w:rsidR="00743A37">
        <w:rPr>
          <w:rFonts w:asciiTheme="majorBidi" w:hAnsiTheme="majorBidi" w:cstheme="majorBidi"/>
          <w:sz w:val="24"/>
          <w:szCs w:val="24"/>
          <w:lang w:val="en-US"/>
        </w:rPr>
        <w:t>s</w:t>
      </w:r>
      <w:r w:rsidR="00DE174A">
        <w:rPr>
          <w:rFonts w:asciiTheme="majorBidi" w:hAnsiTheme="majorBidi" w:cstheme="majorBidi"/>
          <w:sz w:val="24"/>
          <w:szCs w:val="24"/>
          <w:lang w:val="en-US"/>
        </w:rPr>
        <w:t xml:space="preserve">. </w:t>
      </w:r>
    </w:p>
    <w:p w14:paraId="0A348102" w14:textId="4F3C5386" w:rsidR="000363C7" w:rsidRDefault="00C55F9C" w:rsidP="000F0296">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575FB1">
        <w:rPr>
          <w:rFonts w:asciiTheme="majorBidi" w:hAnsiTheme="majorBidi" w:cstheme="majorBidi"/>
          <w:sz w:val="24"/>
          <w:szCs w:val="24"/>
          <w:lang w:val="en-US"/>
        </w:rPr>
        <w:t>Without detracting from the importance of these accounts, w</w:t>
      </w:r>
      <w:r w:rsidR="000F0296">
        <w:rPr>
          <w:rFonts w:asciiTheme="majorBidi" w:hAnsiTheme="majorBidi" w:cstheme="majorBidi"/>
          <w:sz w:val="24"/>
          <w:szCs w:val="24"/>
          <w:lang w:val="en-US"/>
        </w:rPr>
        <w:t xml:space="preserve">e </w:t>
      </w:r>
      <w:r w:rsidR="00827BF3">
        <w:rPr>
          <w:rFonts w:asciiTheme="majorBidi" w:hAnsiTheme="majorBidi" w:cstheme="majorBidi"/>
          <w:sz w:val="24"/>
          <w:szCs w:val="24"/>
          <w:lang w:val="en-US"/>
        </w:rPr>
        <w:t xml:space="preserve">offer </w:t>
      </w:r>
      <w:r w:rsidR="000F0296">
        <w:rPr>
          <w:rFonts w:asciiTheme="majorBidi" w:hAnsiTheme="majorBidi" w:cstheme="majorBidi"/>
          <w:sz w:val="24"/>
          <w:szCs w:val="24"/>
          <w:lang w:val="en-US"/>
        </w:rPr>
        <w:t xml:space="preserve">a different </w:t>
      </w:r>
      <w:r w:rsidR="00827BF3">
        <w:rPr>
          <w:rFonts w:asciiTheme="majorBidi" w:hAnsiTheme="majorBidi" w:cstheme="majorBidi"/>
          <w:sz w:val="24"/>
          <w:szCs w:val="24"/>
          <w:lang w:val="en-US"/>
        </w:rPr>
        <w:t>take</w:t>
      </w:r>
      <w:r w:rsidR="00721AB7">
        <w:rPr>
          <w:rFonts w:asciiTheme="majorBidi" w:hAnsiTheme="majorBidi" w:cstheme="majorBidi"/>
          <w:sz w:val="24"/>
          <w:szCs w:val="24"/>
          <w:lang w:val="en-US"/>
        </w:rPr>
        <w:t xml:space="preserve">: the </w:t>
      </w:r>
      <w:r w:rsidR="005B7F29">
        <w:rPr>
          <w:rFonts w:asciiTheme="majorBidi" w:hAnsiTheme="majorBidi" w:cstheme="majorBidi"/>
          <w:sz w:val="24"/>
          <w:szCs w:val="24"/>
          <w:lang w:val="en-US"/>
        </w:rPr>
        <w:t>institution</w:t>
      </w:r>
      <w:r w:rsidR="00CE43D1">
        <w:rPr>
          <w:rFonts w:asciiTheme="majorBidi" w:hAnsiTheme="majorBidi" w:cstheme="majorBidi"/>
          <w:sz w:val="24"/>
          <w:szCs w:val="24"/>
          <w:lang w:val="en-US"/>
        </w:rPr>
        <w:t>al</w:t>
      </w:r>
      <w:r w:rsidR="00EA6348">
        <w:rPr>
          <w:rFonts w:asciiTheme="majorBidi" w:hAnsiTheme="majorBidi" w:cstheme="majorBidi"/>
          <w:sz w:val="24"/>
          <w:szCs w:val="24"/>
          <w:lang w:val="en-US"/>
        </w:rPr>
        <w:t xml:space="preserve"> </w:t>
      </w:r>
      <w:r w:rsidR="00721AB7">
        <w:rPr>
          <w:rFonts w:asciiTheme="majorBidi" w:hAnsiTheme="majorBidi" w:cstheme="majorBidi"/>
          <w:sz w:val="24"/>
          <w:szCs w:val="24"/>
          <w:lang w:val="en-US"/>
        </w:rPr>
        <w:t>account.</w:t>
      </w:r>
      <w:r w:rsidR="000F0296">
        <w:rPr>
          <w:rFonts w:asciiTheme="majorBidi" w:hAnsiTheme="majorBidi" w:cstheme="majorBidi"/>
          <w:sz w:val="24"/>
          <w:szCs w:val="24"/>
          <w:lang w:val="en-US"/>
        </w:rPr>
        <w:t xml:space="preserve"> </w:t>
      </w:r>
      <w:r w:rsidR="007F4D00">
        <w:rPr>
          <w:rFonts w:asciiTheme="majorBidi" w:hAnsiTheme="majorBidi" w:cstheme="majorBidi"/>
          <w:sz w:val="24"/>
          <w:szCs w:val="24"/>
          <w:lang w:val="en-US"/>
        </w:rPr>
        <w:t xml:space="preserve"> </w:t>
      </w:r>
      <w:r w:rsidR="000F0296">
        <w:rPr>
          <w:rFonts w:asciiTheme="majorBidi" w:hAnsiTheme="majorBidi" w:cstheme="majorBidi"/>
          <w:sz w:val="24"/>
          <w:szCs w:val="24"/>
          <w:lang w:val="en-US"/>
        </w:rPr>
        <w:t xml:space="preserve">We argue that by </w:t>
      </w:r>
      <w:r w:rsidR="00E667B4">
        <w:rPr>
          <w:rFonts w:asciiTheme="majorBidi" w:hAnsiTheme="majorBidi" w:cstheme="majorBidi"/>
          <w:sz w:val="24"/>
          <w:szCs w:val="24"/>
          <w:lang w:val="en-US"/>
        </w:rPr>
        <w:t xml:space="preserve">using statutory procedures aimed at eliciting consent </w:t>
      </w:r>
      <w:r w:rsidR="000F0296">
        <w:rPr>
          <w:rFonts w:asciiTheme="majorBidi" w:hAnsiTheme="majorBidi" w:cstheme="majorBidi"/>
          <w:sz w:val="24"/>
          <w:szCs w:val="24"/>
          <w:lang w:val="en-US"/>
        </w:rPr>
        <w:t>to the levying of taxes</w:t>
      </w:r>
      <w:r w:rsidR="00E667B4">
        <w:rPr>
          <w:rFonts w:asciiTheme="majorBidi" w:hAnsiTheme="majorBidi" w:cstheme="majorBidi"/>
          <w:sz w:val="24"/>
          <w:szCs w:val="24"/>
          <w:lang w:val="en-US"/>
        </w:rPr>
        <w:t>,</w:t>
      </w:r>
      <w:r w:rsidR="000F0296">
        <w:rPr>
          <w:rFonts w:asciiTheme="majorBidi" w:hAnsiTheme="majorBidi" w:cstheme="majorBidi"/>
          <w:sz w:val="24"/>
          <w:szCs w:val="24"/>
          <w:lang w:val="en-US"/>
        </w:rPr>
        <w:t xml:space="preserve"> the very </w:t>
      </w:r>
      <w:r w:rsidR="00EA6348">
        <w:rPr>
          <w:rFonts w:asciiTheme="majorBidi" w:hAnsiTheme="majorBidi" w:cstheme="majorBidi"/>
          <w:sz w:val="24"/>
          <w:szCs w:val="24"/>
          <w:lang w:val="en-US"/>
        </w:rPr>
        <w:t xml:space="preserve">value </w:t>
      </w:r>
      <w:r w:rsidR="000F0296">
        <w:rPr>
          <w:rFonts w:asciiTheme="majorBidi" w:hAnsiTheme="majorBidi" w:cstheme="majorBidi"/>
          <w:sz w:val="24"/>
          <w:szCs w:val="24"/>
          <w:lang w:val="en-US"/>
        </w:rPr>
        <w:t xml:space="preserve">of the good produced by </w:t>
      </w:r>
      <w:r w:rsidR="00957882">
        <w:rPr>
          <w:rFonts w:asciiTheme="majorBidi" w:hAnsiTheme="majorBidi" w:cstheme="majorBidi"/>
          <w:sz w:val="24"/>
          <w:szCs w:val="24"/>
          <w:lang w:val="en-US"/>
        </w:rPr>
        <w:t xml:space="preserve">imposing </w:t>
      </w:r>
      <w:r w:rsidR="000F0296">
        <w:rPr>
          <w:rFonts w:asciiTheme="majorBidi" w:hAnsiTheme="majorBidi" w:cstheme="majorBidi"/>
          <w:sz w:val="24"/>
          <w:szCs w:val="24"/>
          <w:lang w:val="en-US"/>
        </w:rPr>
        <w:t xml:space="preserve">taxes is transformed. </w:t>
      </w:r>
      <w:r w:rsidR="00957882">
        <w:rPr>
          <w:rFonts w:asciiTheme="majorBidi" w:hAnsiTheme="majorBidi" w:cstheme="majorBidi"/>
          <w:sz w:val="24"/>
          <w:szCs w:val="24"/>
          <w:lang w:val="en-US"/>
        </w:rPr>
        <w:t xml:space="preserve"> Surely,</w:t>
      </w:r>
      <w:r w:rsidR="00E667B4">
        <w:rPr>
          <w:rFonts w:asciiTheme="majorBidi" w:hAnsiTheme="majorBidi" w:cstheme="majorBidi"/>
          <w:sz w:val="24"/>
          <w:szCs w:val="24"/>
          <w:lang w:val="en-US"/>
        </w:rPr>
        <w:t xml:space="preserve"> </w:t>
      </w:r>
      <w:r w:rsidR="00957882">
        <w:rPr>
          <w:rFonts w:asciiTheme="majorBidi" w:hAnsiTheme="majorBidi" w:cstheme="majorBidi"/>
          <w:sz w:val="24"/>
          <w:szCs w:val="24"/>
          <w:lang w:val="en-US"/>
        </w:rPr>
        <w:t xml:space="preserve">the provision of </w:t>
      </w:r>
      <w:r w:rsidR="00E667B4">
        <w:rPr>
          <w:rFonts w:asciiTheme="majorBidi" w:hAnsiTheme="majorBidi" w:cstheme="majorBidi"/>
          <w:sz w:val="24"/>
          <w:szCs w:val="24"/>
          <w:lang w:val="en-US"/>
        </w:rPr>
        <w:t xml:space="preserve">public goods and redistribution (facilitated by taxes) </w:t>
      </w:r>
      <w:r w:rsidR="00957882">
        <w:rPr>
          <w:rFonts w:asciiTheme="majorBidi" w:hAnsiTheme="majorBidi" w:cstheme="majorBidi"/>
          <w:sz w:val="24"/>
          <w:szCs w:val="24"/>
          <w:lang w:val="en-US"/>
        </w:rPr>
        <w:t xml:space="preserve">can be </w:t>
      </w:r>
      <w:r w:rsidR="00721AB7">
        <w:rPr>
          <w:rFonts w:asciiTheme="majorBidi" w:hAnsiTheme="majorBidi" w:cstheme="majorBidi"/>
          <w:sz w:val="24"/>
          <w:szCs w:val="24"/>
          <w:lang w:val="en-US"/>
        </w:rPr>
        <w:t xml:space="preserve">effectively </w:t>
      </w:r>
      <w:r w:rsidR="00957882">
        <w:rPr>
          <w:rFonts w:asciiTheme="majorBidi" w:hAnsiTheme="majorBidi" w:cstheme="majorBidi"/>
          <w:sz w:val="24"/>
          <w:szCs w:val="24"/>
          <w:lang w:val="en-US"/>
        </w:rPr>
        <w:t xml:space="preserve">made </w:t>
      </w:r>
      <w:r w:rsidR="00E667B4">
        <w:rPr>
          <w:rFonts w:asciiTheme="majorBidi" w:hAnsiTheme="majorBidi" w:cstheme="majorBidi"/>
          <w:sz w:val="24"/>
          <w:szCs w:val="24"/>
          <w:lang w:val="en-US"/>
        </w:rPr>
        <w:t xml:space="preserve">by an enlightened monarch. </w:t>
      </w:r>
      <w:r w:rsidR="00957882">
        <w:rPr>
          <w:rFonts w:asciiTheme="majorBidi" w:hAnsiTheme="majorBidi" w:cstheme="majorBidi"/>
          <w:sz w:val="24"/>
          <w:szCs w:val="24"/>
          <w:lang w:val="en-US"/>
        </w:rPr>
        <w:t xml:space="preserve"> </w:t>
      </w:r>
      <w:r w:rsidR="00E667B4">
        <w:rPr>
          <w:rFonts w:asciiTheme="majorBidi" w:hAnsiTheme="majorBidi" w:cstheme="majorBidi"/>
          <w:sz w:val="24"/>
          <w:szCs w:val="24"/>
          <w:lang w:val="en-US"/>
        </w:rPr>
        <w:t xml:space="preserve">Yet there is a fundamental difference between </w:t>
      </w:r>
      <w:r w:rsidR="00721AB7">
        <w:rPr>
          <w:rFonts w:asciiTheme="majorBidi" w:hAnsiTheme="majorBidi" w:cstheme="majorBidi"/>
          <w:sz w:val="24"/>
          <w:szCs w:val="24"/>
          <w:lang w:val="en-US"/>
        </w:rPr>
        <w:t xml:space="preserve">the enlightened monarch rule </w:t>
      </w:r>
      <w:r w:rsidR="00E667B4">
        <w:rPr>
          <w:rFonts w:asciiTheme="majorBidi" w:hAnsiTheme="majorBidi" w:cstheme="majorBidi"/>
          <w:sz w:val="24"/>
          <w:szCs w:val="24"/>
          <w:lang w:val="en-US"/>
        </w:rPr>
        <w:t>and a system based on</w:t>
      </w:r>
      <w:r w:rsidR="00957882">
        <w:rPr>
          <w:rFonts w:asciiTheme="majorBidi" w:hAnsiTheme="majorBidi" w:cstheme="majorBidi"/>
          <w:sz w:val="24"/>
          <w:szCs w:val="24"/>
          <w:lang w:val="en-US"/>
        </w:rPr>
        <w:t xml:space="preserve"> the consent</w:t>
      </w:r>
      <w:r w:rsidR="00E667B4">
        <w:rPr>
          <w:rFonts w:asciiTheme="majorBidi" w:hAnsiTheme="majorBidi" w:cstheme="majorBidi"/>
          <w:sz w:val="24"/>
          <w:szCs w:val="24"/>
          <w:lang w:val="en-US"/>
        </w:rPr>
        <w:t xml:space="preserve"> </w:t>
      </w:r>
      <w:r w:rsidR="00957882">
        <w:rPr>
          <w:rFonts w:asciiTheme="majorBidi" w:hAnsiTheme="majorBidi" w:cstheme="majorBidi"/>
          <w:sz w:val="24"/>
          <w:szCs w:val="24"/>
          <w:lang w:val="en-US"/>
        </w:rPr>
        <w:t xml:space="preserve">of the governed as in the form of statutes generated by </w:t>
      </w:r>
      <w:r w:rsidR="00E667B4">
        <w:rPr>
          <w:rFonts w:asciiTheme="majorBidi" w:hAnsiTheme="majorBidi" w:cstheme="majorBidi"/>
          <w:sz w:val="24"/>
          <w:szCs w:val="24"/>
          <w:lang w:val="en-US"/>
        </w:rPr>
        <w:t xml:space="preserve">democratic </w:t>
      </w:r>
      <w:r w:rsidR="00957882">
        <w:rPr>
          <w:rFonts w:asciiTheme="majorBidi" w:hAnsiTheme="majorBidi" w:cstheme="majorBidi"/>
          <w:sz w:val="24"/>
          <w:szCs w:val="24"/>
          <w:lang w:val="en-US"/>
        </w:rPr>
        <w:t>participation</w:t>
      </w:r>
      <w:r w:rsidR="00E667B4">
        <w:rPr>
          <w:rFonts w:asciiTheme="majorBidi" w:hAnsiTheme="majorBidi" w:cstheme="majorBidi"/>
          <w:sz w:val="24"/>
          <w:szCs w:val="24"/>
          <w:lang w:val="en-US"/>
        </w:rPr>
        <w:t xml:space="preserve">. </w:t>
      </w:r>
      <w:r w:rsidR="00957882">
        <w:rPr>
          <w:rFonts w:asciiTheme="majorBidi" w:hAnsiTheme="majorBidi" w:cstheme="majorBidi"/>
          <w:sz w:val="24"/>
          <w:szCs w:val="24"/>
          <w:lang w:val="en-US"/>
        </w:rPr>
        <w:t xml:space="preserve"> </w:t>
      </w:r>
      <w:r w:rsidR="00CE2144">
        <w:rPr>
          <w:rFonts w:asciiTheme="majorBidi" w:hAnsiTheme="majorBidi" w:cstheme="majorBidi"/>
          <w:sz w:val="24"/>
          <w:szCs w:val="24"/>
          <w:lang w:val="en-US"/>
        </w:rPr>
        <w:t>O</w:t>
      </w:r>
      <w:r w:rsidR="00E667B4">
        <w:rPr>
          <w:rFonts w:asciiTheme="majorBidi" w:hAnsiTheme="majorBidi" w:cstheme="majorBidi"/>
          <w:sz w:val="24"/>
          <w:szCs w:val="24"/>
          <w:lang w:val="en-US"/>
        </w:rPr>
        <w:t>nly</w:t>
      </w:r>
      <w:r w:rsidR="00CE2144">
        <w:rPr>
          <w:rFonts w:asciiTheme="majorBidi" w:hAnsiTheme="majorBidi" w:cstheme="majorBidi"/>
          <w:sz w:val="24"/>
          <w:szCs w:val="24"/>
          <w:lang w:val="en-US"/>
        </w:rPr>
        <w:t xml:space="preserve"> the latter </w:t>
      </w:r>
      <w:r w:rsidR="000F0296">
        <w:rPr>
          <w:rFonts w:asciiTheme="majorBidi" w:hAnsiTheme="majorBidi" w:cstheme="majorBidi"/>
          <w:sz w:val="24"/>
          <w:szCs w:val="24"/>
          <w:lang w:val="en-US"/>
        </w:rPr>
        <w:t xml:space="preserve">system </w:t>
      </w:r>
      <w:r w:rsidR="00CE2144">
        <w:rPr>
          <w:rFonts w:asciiTheme="majorBidi" w:hAnsiTheme="majorBidi" w:cstheme="majorBidi"/>
          <w:sz w:val="24"/>
          <w:szCs w:val="24"/>
          <w:lang w:val="en-US"/>
        </w:rPr>
        <w:t>can turn the</w:t>
      </w:r>
      <w:r w:rsidR="000F0296">
        <w:rPr>
          <w:rFonts w:asciiTheme="majorBidi" w:hAnsiTheme="majorBidi" w:cstheme="majorBidi"/>
          <w:sz w:val="24"/>
          <w:szCs w:val="24"/>
          <w:lang w:val="en-US"/>
        </w:rPr>
        <w:t xml:space="preserve"> goods that are being </w:t>
      </w:r>
      <w:r w:rsidR="00CE2144">
        <w:rPr>
          <w:rFonts w:asciiTheme="majorBidi" w:hAnsiTheme="majorBidi" w:cstheme="majorBidi"/>
          <w:sz w:val="24"/>
          <w:szCs w:val="24"/>
          <w:lang w:val="en-US"/>
        </w:rPr>
        <w:t>produced</w:t>
      </w:r>
      <w:r w:rsidR="000F0296">
        <w:rPr>
          <w:rFonts w:asciiTheme="majorBidi" w:hAnsiTheme="majorBidi" w:cstheme="majorBidi"/>
          <w:sz w:val="24"/>
          <w:szCs w:val="24"/>
          <w:lang w:val="en-US"/>
        </w:rPr>
        <w:t xml:space="preserve"> by taxes to </w:t>
      </w:r>
      <w:r w:rsidR="00721AB7">
        <w:rPr>
          <w:rFonts w:asciiTheme="majorBidi" w:hAnsiTheme="majorBidi" w:cstheme="majorBidi"/>
          <w:sz w:val="24"/>
          <w:szCs w:val="24"/>
          <w:lang w:val="en-US"/>
        </w:rPr>
        <w:t xml:space="preserve">become </w:t>
      </w:r>
      <w:r w:rsidR="00C52602" w:rsidRPr="0021623A">
        <w:rPr>
          <w:rFonts w:asciiTheme="majorBidi" w:hAnsiTheme="majorBidi" w:cstheme="majorBidi"/>
          <w:i/>
          <w:iCs/>
          <w:sz w:val="24"/>
          <w:szCs w:val="24"/>
          <w:lang w:val="en-US"/>
        </w:rPr>
        <w:t>our</w:t>
      </w:r>
      <w:r w:rsidR="00C52602">
        <w:rPr>
          <w:rFonts w:asciiTheme="majorBidi" w:hAnsiTheme="majorBidi" w:cstheme="majorBidi"/>
          <w:sz w:val="24"/>
          <w:szCs w:val="24"/>
          <w:lang w:val="en-US"/>
        </w:rPr>
        <w:t xml:space="preserve"> </w:t>
      </w:r>
      <w:r w:rsidR="00AA523B">
        <w:rPr>
          <w:rFonts w:asciiTheme="majorBidi" w:hAnsiTheme="majorBidi" w:cstheme="majorBidi"/>
          <w:sz w:val="24"/>
          <w:szCs w:val="24"/>
          <w:lang w:val="en-US"/>
        </w:rPr>
        <w:t>goods</w:t>
      </w:r>
      <w:r w:rsidR="00C52602">
        <w:rPr>
          <w:rFonts w:asciiTheme="majorBidi" w:hAnsiTheme="majorBidi" w:cstheme="majorBidi"/>
          <w:sz w:val="24"/>
          <w:szCs w:val="24"/>
          <w:lang w:val="en-US"/>
        </w:rPr>
        <w:t xml:space="preserve">, namely, </w:t>
      </w:r>
      <w:r w:rsidR="00682C85">
        <w:rPr>
          <w:rFonts w:asciiTheme="majorBidi" w:hAnsiTheme="majorBidi" w:cstheme="majorBidi"/>
          <w:sz w:val="24"/>
          <w:szCs w:val="24"/>
          <w:lang w:val="en-US"/>
        </w:rPr>
        <w:t>ones we</w:t>
      </w:r>
      <w:r w:rsidR="00E667B4">
        <w:rPr>
          <w:rFonts w:asciiTheme="majorBidi" w:hAnsiTheme="majorBidi" w:cstheme="majorBidi"/>
          <w:sz w:val="24"/>
          <w:szCs w:val="24"/>
          <w:lang w:val="en-US"/>
        </w:rPr>
        <w:t xml:space="preserve"> create and</w:t>
      </w:r>
      <w:r w:rsidR="00682C85">
        <w:rPr>
          <w:rFonts w:asciiTheme="majorBidi" w:hAnsiTheme="majorBidi" w:cstheme="majorBidi"/>
          <w:sz w:val="24"/>
          <w:szCs w:val="24"/>
          <w:lang w:val="en-US"/>
        </w:rPr>
        <w:t xml:space="preserve">, so, </w:t>
      </w:r>
      <w:r w:rsidR="00721AB7">
        <w:rPr>
          <w:rFonts w:asciiTheme="majorBidi" w:hAnsiTheme="majorBidi" w:cstheme="majorBidi"/>
          <w:sz w:val="24"/>
          <w:szCs w:val="24"/>
          <w:lang w:val="en-US"/>
        </w:rPr>
        <w:t xml:space="preserve">goods for which we are </w:t>
      </w:r>
      <w:r w:rsidR="00E667B4">
        <w:rPr>
          <w:rFonts w:asciiTheme="majorBidi" w:hAnsiTheme="majorBidi" w:cstheme="majorBidi"/>
          <w:sz w:val="24"/>
          <w:szCs w:val="24"/>
          <w:lang w:val="en-US"/>
        </w:rPr>
        <w:t>responsible</w:t>
      </w:r>
      <w:r w:rsidR="000F0296">
        <w:rPr>
          <w:rFonts w:asciiTheme="majorBidi" w:hAnsiTheme="majorBidi" w:cstheme="majorBidi"/>
          <w:sz w:val="24"/>
          <w:szCs w:val="24"/>
          <w:lang w:val="en-US"/>
        </w:rPr>
        <w:t xml:space="preserve">. </w:t>
      </w:r>
      <w:r w:rsidR="00D74943">
        <w:rPr>
          <w:rFonts w:asciiTheme="majorBidi" w:hAnsiTheme="majorBidi" w:cstheme="majorBidi"/>
          <w:sz w:val="24"/>
          <w:szCs w:val="24"/>
          <w:lang w:val="en-US"/>
        </w:rPr>
        <w:t xml:space="preserve"> </w:t>
      </w:r>
      <w:r w:rsidR="00B77482">
        <w:rPr>
          <w:rFonts w:asciiTheme="majorBidi" w:hAnsiTheme="majorBidi" w:cstheme="majorBidi"/>
          <w:sz w:val="24"/>
          <w:szCs w:val="24"/>
          <w:lang w:val="en-US"/>
        </w:rPr>
        <w:t>Participating in such decisions is most clearly an indication of solidarity on our part towards other citizens.</w:t>
      </w:r>
      <w:r w:rsidR="004B4A1E">
        <w:rPr>
          <w:rFonts w:asciiTheme="majorBidi" w:hAnsiTheme="majorBidi" w:cstheme="majorBidi"/>
          <w:sz w:val="24"/>
          <w:szCs w:val="24"/>
          <w:lang w:val="en-US"/>
        </w:rPr>
        <w:t xml:space="preserve"> </w:t>
      </w:r>
      <w:r w:rsidR="00B77482">
        <w:rPr>
          <w:rFonts w:asciiTheme="majorBidi" w:hAnsiTheme="majorBidi" w:cstheme="majorBidi"/>
          <w:sz w:val="24"/>
          <w:szCs w:val="24"/>
          <w:lang w:val="en-US"/>
        </w:rPr>
        <w:t xml:space="preserve"> </w:t>
      </w:r>
      <w:r w:rsidR="000713DB">
        <w:rPr>
          <w:rFonts w:asciiTheme="majorBidi" w:hAnsiTheme="majorBidi" w:cstheme="majorBidi"/>
          <w:sz w:val="24"/>
          <w:szCs w:val="24"/>
          <w:lang w:val="en-US"/>
        </w:rPr>
        <w:t xml:space="preserve">The participation therefore </w:t>
      </w:r>
      <w:r w:rsidR="00551B7D">
        <w:rPr>
          <w:rFonts w:asciiTheme="majorBidi" w:hAnsiTheme="majorBidi" w:cstheme="majorBidi"/>
          <w:sz w:val="24"/>
          <w:szCs w:val="24"/>
          <w:lang w:val="en-US"/>
        </w:rPr>
        <w:t xml:space="preserve">turns citizens from </w:t>
      </w:r>
      <w:r w:rsidR="00026990">
        <w:rPr>
          <w:rFonts w:asciiTheme="majorBidi" w:hAnsiTheme="majorBidi" w:cstheme="majorBidi"/>
          <w:sz w:val="24"/>
          <w:szCs w:val="24"/>
          <w:lang w:val="en-US"/>
        </w:rPr>
        <w:t>mere beneficiaries of the goods to agents who have some measure of control over them</w:t>
      </w:r>
      <w:r w:rsidR="000F0296">
        <w:rPr>
          <w:rFonts w:asciiTheme="majorBidi" w:hAnsiTheme="majorBidi" w:cstheme="majorBidi"/>
          <w:sz w:val="24"/>
          <w:szCs w:val="24"/>
          <w:lang w:val="en-US"/>
        </w:rPr>
        <w:t>.</w:t>
      </w:r>
      <w:r w:rsidR="00276455">
        <w:rPr>
          <w:rFonts w:asciiTheme="majorBidi" w:hAnsiTheme="majorBidi" w:cstheme="majorBidi"/>
          <w:sz w:val="24"/>
          <w:szCs w:val="24"/>
          <w:lang w:val="en-US"/>
        </w:rPr>
        <w:t xml:space="preserve"> </w:t>
      </w:r>
      <w:r w:rsidR="00006086">
        <w:rPr>
          <w:rFonts w:asciiTheme="majorBidi" w:hAnsiTheme="majorBidi" w:cstheme="majorBidi"/>
          <w:sz w:val="24"/>
          <w:szCs w:val="24"/>
          <w:lang w:val="en-US"/>
        </w:rPr>
        <w:t xml:space="preserve"> </w:t>
      </w:r>
      <w:r w:rsidR="00CD066B">
        <w:rPr>
          <w:rFonts w:asciiTheme="majorBidi" w:hAnsiTheme="majorBidi" w:cstheme="majorBidi"/>
          <w:sz w:val="24"/>
          <w:szCs w:val="24"/>
          <w:lang w:val="en-US"/>
        </w:rPr>
        <w:t>This is what we earlier labelled transformat</w:t>
      </w:r>
      <w:r w:rsidR="00716512">
        <w:rPr>
          <w:rFonts w:asciiTheme="majorBidi" w:hAnsiTheme="majorBidi" w:cstheme="majorBidi"/>
          <w:sz w:val="24"/>
          <w:szCs w:val="24"/>
          <w:lang w:val="en-US"/>
        </w:rPr>
        <w:t xml:space="preserve">ional </w:t>
      </w:r>
      <w:r w:rsidR="00CD066B">
        <w:rPr>
          <w:rFonts w:asciiTheme="majorBidi" w:hAnsiTheme="majorBidi" w:cstheme="majorBidi"/>
          <w:sz w:val="24"/>
          <w:szCs w:val="24"/>
          <w:lang w:val="en-US"/>
        </w:rPr>
        <w:t>majoritarianism.</w:t>
      </w:r>
      <w:r w:rsidR="00276455">
        <w:rPr>
          <w:rFonts w:asciiTheme="majorBidi" w:hAnsiTheme="majorBidi" w:cstheme="majorBidi"/>
          <w:sz w:val="24"/>
          <w:szCs w:val="24"/>
          <w:lang w:val="en-US"/>
        </w:rPr>
        <w:t xml:space="preserve"> </w:t>
      </w:r>
    </w:p>
    <w:p w14:paraId="369A9ED3" w14:textId="6C4DA1D5" w:rsidR="000363C7" w:rsidRDefault="000363C7" w:rsidP="000363C7">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CD066B">
        <w:rPr>
          <w:rFonts w:asciiTheme="majorBidi" w:hAnsiTheme="majorBidi" w:cstheme="majorBidi"/>
          <w:sz w:val="24"/>
          <w:szCs w:val="24"/>
          <w:lang w:val="en-US"/>
        </w:rPr>
        <w:t xml:space="preserve">Hence the insistence on control and participation can be justified in different ways. </w:t>
      </w:r>
      <w:r w:rsidR="00006086">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There is a subtle but </w:t>
      </w:r>
      <w:r w:rsidR="004E7EF6">
        <w:rPr>
          <w:rFonts w:asciiTheme="majorBidi" w:hAnsiTheme="majorBidi" w:cstheme="majorBidi"/>
          <w:sz w:val="24"/>
          <w:szCs w:val="24"/>
          <w:lang w:val="en-US"/>
        </w:rPr>
        <w:t xml:space="preserve">an </w:t>
      </w:r>
      <w:r>
        <w:rPr>
          <w:rFonts w:asciiTheme="majorBidi" w:hAnsiTheme="majorBidi" w:cstheme="majorBidi"/>
          <w:sz w:val="24"/>
          <w:szCs w:val="24"/>
          <w:lang w:val="en-US"/>
        </w:rPr>
        <w:t xml:space="preserve">important distinction that </w:t>
      </w:r>
      <w:r w:rsidR="004E7EF6">
        <w:rPr>
          <w:rFonts w:asciiTheme="majorBidi" w:hAnsiTheme="majorBidi" w:cstheme="majorBidi"/>
          <w:sz w:val="24"/>
          <w:szCs w:val="24"/>
          <w:lang w:val="en-US"/>
        </w:rPr>
        <w:t xml:space="preserve">needs to be </w:t>
      </w:r>
      <w:r>
        <w:rPr>
          <w:rFonts w:asciiTheme="majorBidi" w:hAnsiTheme="majorBidi" w:cstheme="majorBidi"/>
          <w:sz w:val="24"/>
          <w:szCs w:val="24"/>
          <w:lang w:val="en-US"/>
        </w:rPr>
        <w:t>draw</w:t>
      </w:r>
      <w:r w:rsidR="004E7EF6">
        <w:rPr>
          <w:rFonts w:asciiTheme="majorBidi" w:hAnsiTheme="majorBidi" w:cstheme="majorBidi"/>
          <w:sz w:val="24"/>
          <w:szCs w:val="24"/>
          <w:lang w:val="en-US"/>
        </w:rPr>
        <w:t>n</w:t>
      </w:r>
      <w:r>
        <w:rPr>
          <w:rFonts w:asciiTheme="majorBidi" w:hAnsiTheme="majorBidi" w:cstheme="majorBidi"/>
          <w:sz w:val="24"/>
          <w:szCs w:val="24"/>
          <w:lang w:val="en-US"/>
        </w:rPr>
        <w:t xml:space="preserve"> between </w:t>
      </w:r>
      <w:r w:rsidR="005B7F29">
        <w:rPr>
          <w:rFonts w:asciiTheme="majorBidi" w:hAnsiTheme="majorBidi" w:cstheme="majorBidi"/>
          <w:sz w:val="24"/>
          <w:szCs w:val="24"/>
          <w:lang w:val="en-US"/>
        </w:rPr>
        <w:t xml:space="preserve">plain </w:t>
      </w:r>
      <w:r>
        <w:rPr>
          <w:rFonts w:asciiTheme="majorBidi" w:hAnsiTheme="majorBidi" w:cstheme="majorBidi"/>
          <w:sz w:val="24"/>
          <w:szCs w:val="24"/>
          <w:lang w:val="en-US"/>
        </w:rPr>
        <w:t>majoritarian</w:t>
      </w:r>
      <w:r w:rsidR="00B60833">
        <w:rPr>
          <w:rFonts w:asciiTheme="majorBidi" w:hAnsiTheme="majorBidi" w:cstheme="majorBidi"/>
          <w:sz w:val="24"/>
          <w:szCs w:val="24"/>
          <w:lang w:val="en-US"/>
        </w:rPr>
        <w:t>ism</w:t>
      </w:r>
      <w:r>
        <w:rPr>
          <w:rFonts w:asciiTheme="majorBidi" w:hAnsiTheme="majorBidi" w:cstheme="majorBidi"/>
          <w:sz w:val="24"/>
          <w:szCs w:val="24"/>
          <w:lang w:val="en-US"/>
        </w:rPr>
        <w:t xml:space="preserve"> which dictates that we ought to have a right to participate </w:t>
      </w:r>
      <w:r w:rsidR="005B7F29">
        <w:rPr>
          <w:rFonts w:asciiTheme="majorBidi" w:hAnsiTheme="majorBidi" w:cstheme="majorBidi"/>
          <w:sz w:val="24"/>
          <w:szCs w:val="24"/>
          <w:lang w:val="en-US"/>
        </w:rPr>
        <w:t>and transformati</w:t>
      </w:r>
      <w:r w:rsidR="00716512">
        <w:rPr>
          <w:rFonts w:asciiTheme="majorBidi" w:hAnsiTheme="majorBidi" w:cstheme="majorBidi"/>
          <w:sz w:val="24"/>
          <w:szCs w:val="24"/>
          <w:lang w:val="en-US"/>
        </w:rPr>
        <w:t xml:space="preserve">onal </w:t>
      </w:r>
      <w:r w:rsidR="005B7F29">
        <w:rPr>
          <w:rFonts w:asciiTheme="majorBidi" w:hAnsiTheme="majorBidi" w:cstheme="majorBidi"/>
          <w:sz w:val="24"/>
          <w:szCs w:val="24"/>
          <w:lang w:val="en-US"/>
        </w:rPr>
        <w:t xml:space="preserve">majoritarianism </w:t>
      </w:r>
      <w:r>
        <w:rPr>
          <w:rFonts w:asciiTheme="majorBidi" w:hAnsiTheme="majorBidi" w:cstheme="majorBidi"/>
          <w:sz w:val="24"/>
          <w:szCs w:val="24"/>
          <w:lang w:val="en-US"/>
        </w:rPr>
        <w:t xml:space="preserve">which insists that at least at times the institution creating the norm transforms its value. </w:t>
      </w:r>
      <w:r w:rsidR="007F4D00">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Tax law professors who stress the importance of democratic participation often do not clearly distinguish between these two cases. </w:t>
      </w:r>
      <w:r w:rsidR="007F4D00">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Yet </w:t>
      </w:r>
      <w:r w:rsidR="004E7EF6">
        <w:rPr>
          <w:rFonts w:asciiTheme="majorBidi" w:hAnsiTheme="majorBidi" w:cstheme="majorBidi"/>
          <w:sz w:val="24"/>
          <w:szCs w:val="24"/>
          <w:lang w:val="en-US"/>
        </w:rPr>
        <w:t xml:space="preserve">a careful reading of the literature reveals that </w:t>
      </w:r>
      <w:r>
        <w:rPr>
          <w:rFonts w:asciiTheme="majorBidi" w:hAnsiTheme="majorBidi" w:cstheme="majorBidi"/>
          <w:sz w:val="24"/>
          <w:szCs w:val="24"/>
          <w:lang w:val="en-US"/>
        </w:rPr>
        <w:t xml:space="preserve">at times they clearly and unambiguously provide support for </w:t>
      </w:r>
      <w:r w:rsidR="00CD066B">
        <w:rPr>
          <w:rFonts w:asciiTheme="majorBidi" w:hAnsiTheme="majorBidi" w:cstheme="majorBidi"/>
          <w:sz w:val="24"/>
          <w:szCs w:val="24"/>
          <w:lang w:val="en-US"/>
        </w:rPr>
        <w:t>transformati</w:t>
      </w:r>
      <w:r w:rsidR="00716512">
        <w:rPr>
          <w:rFonts w:asciiTheme="majorBidi" w:hAnsiTheme="majorBidi" w:cstheme="majorBidi"/>
          <w:sz w:val="24"/>
          <w:szCs w:val="24"/>
          <w:lang w:val="en-US"/>
        </w:rPr>
        <w:t xml:space="preserve">onal </w:t>
      </w:r>
      <w:r w:rsidR="00CD066B">
        <w:rPr>
          <w:rFonts w:asciiTheme="majorBidi" w:hAnsiTheme="majorBidi" w:cstheme="majorBidi"/>
          <w:sz w:val="24"/>
          <w:szCs w:val="24"/>
          <w:lang w:val="en-US"/>
        </w:rPr>
        <w:t xml:space="preserve">majoritarianism. </w:t>
      </w:r>
    </w:p>
    <w:p w14:paraId="33C53028" w14:textId="588CF451" w:rsidR="0074159D" w:rsidRPr="00E45F6D" w:rsidRDefault="000363C7" w:rsidP="005B7F29">
      <w:pPr>
        <w:spacing w:after="120" w:line="276" w:lineRule="auto"/>
        <w:jc w:val="both"/>
        <w:rPr>
          <w:rFonts w:cstheme="majorBidi"/>
        </w:rPr>
      </w:pPr>
      <w:r>
        <w:rPr>
          <w:rFonts w:asciiTheme="majorBidi" w:hAnsiTheme="majorBidi" w:cstheme="majorBidi"/>
          <w:sz w:val="24"/>
          <w:szCs w:val="24"/>
          <w:lang w:val="en-US"/>
        </w:rPr>
        <w:t xml:space="preserve">      Thus, in </w:t>
      </w:r>
      <w:r>
        <w:rPr>
          <w:rFonts w:asciiTheme="majorBidi" w:hAnsiTheme="majorBidi" w:cstheme="majorBidi"/>
          <w:i/>
          <w:iCs/>
          <w:sz w:val="24"/>
          <w:szCs w:val="24"/>
          <w:lang w:val="en-US"/>
        </w:rPr>
        <w:t>Taxation and Democracy</w:t>
      </w:r>
      <w:r w:rsidR="00AF1CEB">
        <w:rPr>
          <w:rFonts w:asciiTheme="majorBidi" w:hAnsiTheme="majorBidi" w:cstheme="majorBidi"/>
          <w:i/>
          <w:iCs/>
          <w:sz w:val="24"/>
          <w:szCs w:val="24"/>
          <w:lang w:val="en-US"/>
        </w:rPr>
        <w:t xml:space="preserve">, </w:t>
      </w:r>
      <w:r>
        <w:rPr>
          <w:rFonts w:asciiTheme="majorBidi" w:hAnsiTheme="majorBidi" w:cstheme="majorBidi"/>
          <w:sz w:val="24"/>
          <w:szCs w:val="24"/>
          <w:lang w:val="en-US"/>
        </w:rPr>
        <w:t xml:space="preserve">Wolfang Schon </w:t>
      </w:r>
      <w:r w:rsidR="004E7EF6">
        <w:rPr>
          <w:rFonts w:asciiTheme="majorBidi" w:hAnsiTheme="majorBidi" w:cstheme="majorBidi"/>
          <w:sz w:val="24"/>
          <w:szCs w:val="24"/>
          <w:lang w:val="en-US"/>
        </w:rPr>
        <w:t xml:space="preserve">describes the transition </w:t>
      </w:r>
      <w:r>
        <w:rPr>
          <w:rFonts w:asciiTheme="majorBidi" w:hAnsiTheme="majorBidi" w:cstheme="majorBidi"/>
          <w:sz w:val="24"/>
          <w:szCs w:val="24"/>
          <w:lang w:val="en-US"/>
        </w:rPr>
        <w:t xml:space="preserve">from </w:t>
      </w:r>
      <w:r w:rsidR="0011230E">
        <w:rPr>
          <w:rFonts w:asciiTheme="majorBidi" w:hAnsiTheme="majorBidi" w:cstheme="majorBidi"/>
          <w:sz w:val="24"/>
          <w:szCs w:val="24"/>
          <w:lang w:val="en-US"/>
        </w:rPr>
        <w:t xml:space="preserve">monarchical rule to democracy </w:t>
      </w:r>
      <w:r w:rsidR="007E37DA">
        <w:rPr>
          <w:rFonts w:asciiTheme="majorBidi" w:hAnsiTheme="majorBidi" w:cstheme="majorBidi"/>
          <w:sz w:val="24"/>
          <w:szCs w:val="24"/>
          <w:lang w:val="en-US"/>
        </w:rPr>
        <w:t xml:space="preserve">as a transition “from the initial stance that saw the sovereign, or any ruling elite, as the apex for any obligation to pay tax to a view grounded in solidarity, one in which the citizens acting under the rules of democratic decision-making are the source of power.” </w:t>
      </w:r>
      <w:r w:rsidR="007F4D00">
        <w:rPr>
          <w:rFonts w:asciiTheme="majorBidi" w:hAnsiTheme="majorBidi" w:cstheme="majorBidi"/>
          <w:sz w:val="24"/>
          <w:szCs w:val="24"/>
          <w:lang w:val="en-US"/>
        </w:rPr>
        <w:t xml:space="preserve"> </w:t>
      </w:r>
      <w:r w:rsidR="007E37DA">
        <w:rPr>
          <w:rFonts w:asciiTheme="majorBidi" w:hAnsiTheme="majorBidi" w:cstheme="majorBidi"/>
          <w:sz w:val="24"/>
          <w:szCs w:val="24"/>
          <w:lang w:val="en-US"/>
        </w:rPr>
        <w:t xml:space="preserve">It is evident that while in both monarchical and democratic regimes taxes are being </w:t>
      </w:r>
      <w:r w:rsidR="0074159D">
        <w:rPr>
          <w:rFonts w:asciiTheme="majorBidi" w:hAnsiTheme="majorBidi" w:cstheme="majorBidi"/>
          <w:sz w:val="24"/>
          <w:szCs w:val="24"/>
          <w:lang w:val="en-US"/>
        </w:rPr>
        <w:t>used to pay for public goods</w:t>
      </w:r>
      <w:r w:rsidR="005B7F29">
        <w:rPr>
          <w:rFonts w:asciiTheme="majorBidi" w:hAnsiTheme="majorBidi" w:cstheme="majorBidi"/>
          <w:sz w:val="24"/>
          <w:szCs w:val="24"/>
          <w:lang w:val="en-US"/>
        </w:rPr>
        <w:t xml:space="preserve"> and redistribute resources</w:t>
      </w:r>
      <w:r w:rsidR="0074159D">
        <w:rPr>
          <w:rFonts w:asciiTheme="majorBidi" w:hAnsiTheme="majorBidi" w:cstheme="majorBidi"/>
          <w:sz w:val="24"/>
          <w:szCs w:val="24"/>
          <w:lang w:val="en-US"/>
        </w:rPr>
        <w:t xml:space="preserve">, solidarity can only properly manifested when it is us who </w:t>
      </w:r>
      <w:r w:rsidR="00AF1CEB">
        <w:rPr>
          <w:rFonts w:asciiTheme="majorBidi" w:hAnsiTheme="majorBidi" w:cstheme="majorBidi"/>
          <w:sz w:val="24"/>
          <w:szCs w:val="24"/>
          <w:lang w:val="en-US"/>
        </w:rPr>
        <w:t>decide on</w:t>
      </w:r>
      <w:r w:rsidR="00716512">
        <w:rPr>
          <w:rFonts w:asciiTheme="majorBidi" w:hAnsiTheme="majorBidi" w:cstheme="majorBidi"/>
          <w:sz w:val="24"/>
          <w:szCs w:val="24"/>
          <w:lang w:val="en-US"/>
        </w:rPr>
        <w:t xml:space="preserve"> the provision of </w:t>
      </w:r>
      <w:r w:rsidR="0074159D">
        <w:rPr>
          <w:rFonts w:asciiTheme="majorBidi" w:hAnsiTheme="majorBidi" w:cstheme="majorBidi"/>
          <w:sz w:val="24"/>
          <w:szCs w:val="24"/>
          <w:lang w:val="en-US"/>
        </w:rPr>
        <w:t>the goods.</w:t>
      </w:r>
      <w:r w:rsidR="007F4D00">
        <w:rPr>
          <w:rFonts w:asciiTheme="majorBidi" w:hAnsiTheme="majorBidi" w:cstheme="majorBidi"/>
          <w:sz w:val="24"/>
          <w:szCs w:val="24"/>
          <w:lang w:val="en-US"/>
        </w:rPr>
        <w:t xml:space="preserve"> </w:t>
      </w:r>
      <w:r w:rsidR="0074159D">
        <w:rPr>
          <w:rFonts w:asciiTheme="majorBidi" w:hAnsiTheme="majorBidi" w:cstheme="majorBidi"/>
          <w:sz w:val="24"/>
          <w:szCs w:val="24"/>
          <w:lang w:val="en-US"/>
        </w:rPr>
        <w:t xml:space="preserve"> </w:t>
      </w:r>
      <w:r w:rsidR="005B7F29">
        <w:rPr>
          <w:rFonts w:asciiTheme="majorBidi" w:hAnsiTheme="majorBidi" w:cstheme="majorBidi"/>
          <w:sz w:val="24"/>
          <w:szCs w:val="24"/>
          <w:lang w:val="en-US"/>
        </w:rPr>
        <w:t xml:space="preserve">To the extent that tax law is designed to show </w:t>
      </w:r>
      <w:r w:rsidR="00CE43D1">
        <w:rPr>
          <w:rFonts w:asciiTheme="majorBidi" w:hAnsiTheme="majorBidi" w:cstheme="majorBidi"/>
          <w:sz w:val="24"/>
          <w:szCs w:val="24"/>
          <w:lang w:val="en-US"/>
        </w:rPr>
        <w:t xml:space="preserve">civilian </w:t>
      </w:r>
      <w:r w:rsidR="005B7F29">
        <w:rPr>
          <w:rFonts w:asciiTheme="majorBidi" w:hAnsiTheme="majorBidi" w:cstheme="majorBidi"/>
          <w:sz w:val="24"/>
          <w:szCs w:val="24"/>
          <w:lang w:val="en-US"/>
        </w:rPr>
        <w:t xml:space="preserve">compassion, it can do so only by using majoritarian procedures. Similarly, </w:t>
      </w:r>
      <w:r w:rsidR="0074159D">
        <w:rPr>
          <w:rFonts w:asciiTheme="majorBidi" w:hAnsiTheme="majorBidi" w:cstheme="majorBidi"/>
          <w:sz w:val="24"/>
          <w:szCs w:val="24"/>
          <w:lang w:val="en-US"/>
        </w:rPr>
        <w:t xml:space="preserve">Tsilly Dagan refers explicitly to goods and services which are transformed by virtue of being pursued </w:t>
      </w:r>
      <w:r w:rsidR="005B7F29">
        <w:rPr>
          <w:rFonts w:asciiTheme="majorBidi" w:hAnsiTheme="majorBidi" w:cstheme="majorBidi"/>
          <w:sz w:val="24"/>
          <w:szCs w:val="24"/>
          <w:lang w:val="en-US"/>
        </w:rPr>
        <w:t>jointly</w:t>
      </w:r>
      <w:r w:rsidR="0074159D">
        <w:rPr>
          <w:rFonts w:asciiTheme="majorBidi" w:hAnsiTheme="majorBidi" w:cstheme="majorBidi"/>
          <w:sz w:val="24"/>
          <w:szCs w:val="24"/>
          <w:lang w:val="en-US"/>
        </w:rPr>
        <w:t>.</w:t>
      </w:r>
      <w:r w:rsidR="00CE43D1">
        <w:rPr>
          <w:rFonts w:asciiTheme="majorBidi" w:hAnsiTheme="majorBidi" w:cstheme="majorBidi"/>
          <w:sz w:val="24"/>
          <w:szCs w:val="24"/>
          <w:lang w:val="en-US"/>
        </w:rPr>
        <w:t xml:space="preserve"> </w:t>
      </w:r>
      <w:r w:rsidR="0074159D">
        <w:rPr>
          <w:rFonts w:asciiTheme="majorBidi" w:hAnsiTheme="majorBidi" w:cstheme="majorBidi"/>
          <w:sz w:val="24"/>
          <w:szCs w:val="24"/>
          <w:lang w:val="en-US"/>
        </w:rPr>
        <w:t xml:space="preserve"> Dagan maintains that “</w:t>
      </w:r>
      <w:r w:rsidR="0074159D" w:rsidRPr="00F962F1">
        <w:rPr>
          <w:rFonts w:asciiTheme="majorBidi" w:hAnsiTheme="majorBidi" w:cstheme="majorBidi"/>
          <w:sz w:val="24"/>
          <w:szCs w:val="24"/>
        </w:rPr>
        <w:t>In the ‘publicly provided goods and services’ category, I include</w:t>
      </w:r>
      <w:r w:rsidR="007F4D00">
        <w:rPr>
          <w:rFonts w:asciiTheme="majorBidi" w:hAnsiTheme="majorBidi" w:cstheme="majorBidi"/>
          <w:sz w:val="24"/>
          <w:szCs w:val="24"/>
        </w:rPr>
        <w:t xml:space="preserve"> ...</w:t>
      </w:r>
      <w:r w:rsidR="0074159D" w:rsidRPr="00F962F1">
        <w:rPr>
          <w:rFonts w:asciiTheme="majorBidi" w:hAnsiTheme="majorBidi" w:cstheme="majorBidi"/>
          <w:sz w:val="24"/>
          <w:szCs w:val="24"/>
          <w:lang w:val="en-US"/>
        </w:rPr>
        <w:t xml:space="preserve"> goods and services that would not carry the same meaning if not pursued join</w:t>
      </w:r>
      <w:r w:rsidR="0074159D">
        <w:rPr>
          <w:rFonts w:asciiTheme="majorBidi" w:hAnsiTheme="majorBidi" w:cstheme="majorBidi"/>
          <w:sz w:val="24"/>
          <w:szCs w:val="24"/>
          <w:lang w:val="en-US"/>
        </w:rPr>
        <w:t>t</w:t>
      </w:r>
      <w:r w:rsidR="0074159D" w:rsidRPr="00F962F1">
        <w:rPr>
          <w:rFonts w:asciiTheme="majorBidi" w:hAnsiTheme="majorBidi" w:cstheme="majorBidi"/>
          <w:sz w:val="24"/>
          <w:szCs w:val="24"/>
          <w:lang w:val="en-US"/>
        </w:rPr>
        <w:t>ly (such as public education, art museums and public broadcasting</w:t>
      </w:r>
      <w:r w:rsidR="00F962F1">
        <w:rPr>
          <w:rFonts w:asciiTheme="majorBidi" w:hAnsiTheme="majorBidi" w:cstheme="majorBidi"/>
          <w:sz w:val="24"/>
          <w:szCs w:val="24"/>
          <w:lang w:val="en-US"/>
        </w:rPr>
        <w:t>)</w:t>
      </w:r>
      <w:r w:rsidR="0074159D" w:rsidRPr="00F962F1">
        <w:rPr>
          <w:rFonts w:asciiTheme="majorBidi" w:hAnsiTheme="majorBidi" w:cstheme="majorBidi"/>
          <w:sz w:val="24"/>
          <w:szCs w:val="24"/>
          <w:lang w:val="en-US"/>
        </w:rPr>
        <w:t>.</w:t>
      </w:r>
      <w:r w:rsidR="0074159D">
        <w:rPr>
          <w:rFonts w:asciiTheme="majorBidi" w:hAnsiTheme="majorBidi" w:cstheme="majorBidi"/>
          <w:sz w:val="24"/>
          <w:szCs w:val="24"/>
          <w:lang w:val="en-US"/>
        </w:rPr>
        <w:t>”</w:t>
      </w:r>
      <w:r w:rsidR="00B60833">
        <w:rPr>
          <w:rStyle w:val="FootnoteReference"/>
          <w:rFonts w:asciiTheme="majorBidi" w:hAnsiTheme="majorBidi" w:cstheme="majorBidi"/>
          <w:sz w:val="24"/>
          <w:szCs w:val="24"/>
          <w:lang w:val="en-US"/>
        </w:rPr>
        <w:footnoteReference w:id="36"/>
      </w:r>
      <w:r w:rsidR="00F962F1">
        <w:rPr>
          <w:rFonts w:asciiTheme="majorBidi" w:hAnsiTheme="majorBidi" w:cstheme="majorBidi"/>
          <w:sz w:val="24"/>
          <w:szCs w:val="24"/>
          <w:lang w:val="en-US"/>
        </w:rPr>
        <w:t xml:space="preserve"> </w:t>
      </w:r>
      <w:r w:rsidR="004E7EF6">
        <w:rPr>
          <w:rFonts w:asciiTheme="majorBidi" w:hAnsiTheme="majorBidi" w:cstheme="majorBidi"/>
          <w:sz w:val="24"/>
          <w:szCs w:val="24"/>
          <w:lang w:val="en-US"/>
        </w:rPr>
        <w:t xml:space="preserve"> </w:t>
      </w:r>
    </w:p>
    <w:p w14:paraId="31422215" w14:textId="486AEF4E" w:rsidR="00176DE2" w:rsidRPr="00A23DCC" w:rsidRDefault="00026990">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     </w:t>
      </w:r>
      <w:r w:rsidR="004E7EF6">
        <w:rPr>
          <w:rFonts w:asciiTheme="majorBidi" w:hAnsiTheme="majorBidi" w:cstheme="majorBidi"/>
          <w:sz w:val="24"/>
          <w:szCs w:val="24"/>
          <w:lang w:val="en-US"/>
        </w:rPr>
        <w:t>To sum up</w:t>
      </w:r>
      <w:r w:rsidR="00F962F1">
        <w:rPr>
          <w:rFonts w:asciiTheme="majorBidi" w:hAnsiTheme="majorBidi" w:cstheme="majorBidi"/>
          <w:sz w:val="24"/>
          <w:szCs w:val="24"/>
          <w:lang w:val="en-US"/>
        </w:rPr>
        <w:t>,</w:t>
      </w:r>
      <w:r w:rsidR="004E7EF6">
        <w:rPr>
          <w:rFonts w:asciiTheme="majorBidi" w:hAnsiTheme="majorBidi" w:cstheme="majorBidi"/>
          <w:sz w:val="24"/>
          <w:szCs w:val="24"/>
          <w:lang w:val="en-US"/>
        </w:rPr>
        <w:t xml:space="preserve"> we maintain </w:t>
      </w:r>
      <w:r w:rsidR="0074159D">
        <w:rPr>
          <w:rFonts w:asciiTheme="majorBidi" w:hAnsiTheme="majorBidi" w:cstheme="majorBidi"/>
          <w:sz w:val="24"/>
          <w:szCs w:val="24"/>
          <w:lang w:val="en-US"/>
        </w:rPr>
        <w:t xml:space="preserve">there are goods that must be provided by statutory </w:t>
      </w:r>
      <w:r w:rsidR="00F962F1">
        <w:rPr>
          <w:rFonts w:asciiTheme="majorBidi" w:hAnsiTheme="majorBidi" w:cstheme="majorBidi"/>
          <w:sz w:val="24"/>
          <w:szCs w:val="24"/>
          <w:lang w:val="en-US"/>
        </w:rPr>
        <w:t>law-making</w:t>
      </w:r>
      <w:r w:rsidR="0074159D">
        <w:rPr>
          <w:rFonts w:asciiTheme="majorBidi" w:hAnsiTheme="majorBidi" w:cstheme="majorBidi"/>
          <w:sz w:val="24"/>
          <w:szCs w:val="24"/>
          <w:lang w:val="en-US"/>
        </w:rPr>
        <w:t xml:space="preserve">. </w:t>
      </w:r>
      <w:r w:rsidR="00F962F1">
        <w:rPr>
          <w:rFonts w:asciiTheme="majorBidi" w:hAnsiTheme="majorBidi" w:cstheme="majorBidi"/>
          <w:sz w:val="24"/>
          <w:szCs w:val="24"/>
          <w:lang w:val="en-US"/>
        </w:rPr>
        <w:t xml:space="preserve"> S</w:t>
      </w:r>
      <w:r w:rsidR="004E7EF6">
        <w:rPr>
          <w:rFonts w:asciiTheme="majorBidi" w:hAnsiTheme="majorBidi" w:cstheme="majorBidi"/>
          <w:sz w:val="24"/>
          <w:szCs w:val="24"/>
          <w:lang w:val="en-US"/>
        </w:rPr>
        <w:t xml:space="preserve">tatutes </w:t>
      </w:r>
      <w:r w:rsidR="0074159D">
        <w:rPr>
          <w:rFonts w:asciiTheme="majorBidi" w:hAnsiTheme="majorBidi" w:cstheme="majorBidi"/>
          <w:sz w:val="24"/>
          <w:szCs w:val="24"/>
          <w:lang w:val="en-US"/>
        </w:rPr>
        <w:t xml:space="preserve">provide goods that </w:t>
      </w:r>
      <w:r w:rsidR="009D66BD">
        <w:rPr>
          <w:rFonts w:asciiTheme="majorBidi" w:hAnsiTheme="majorBidi" w:cstheme="majorBidi"/>
          <w:sz w:val="24"/>
          <w:szCs w:val="24"/>
          <w:lang w:val="en-US"/>
        </w:rPr>
        <w:t>by design</w:t>
      </w:r>
      <w:r w:rsidR="00176DE2">
        <w:rPr>
          <w:rFonts w:asciiTheme="majorBidi" w:hAnsiTheme="majorBidi" w:cstheme="majorBidi"/>
          <w:sz w:val="24"/>
          <w:szCs w:val="24"/>
          <w:lang w:val="en-US"/>
        </w:rPr>
        <w:t xml:space="preserve"> </w:t>
      </w:r>
      <w:r w:rsidR="00F962F1">
        <w:rPr>
          <w:rFonts w:asciiTheme="majorBidi" w:hAnsiTheme="majorBidi" w:cstheme="majorBidi"/>
          <w:sz w:val="24"/>
          <w:szCs w:val="24"/>
          <w:lang w:val="en-US"/>
        </w:rPr>
        <w:t>purport to track</w:t>
      </w:r>
      <w:r w:rsidR="00176DE2">
        <w:rPr>
          <w:rFonts w:asciiTheme="majorBidi" w:hAnsiTheme="majorBidi" w:cstheme="majorBidi"/>
          <w:sz w:val="24"/>
          <w:szCs w:val="24"/>
          <w:lang w:val="en-US"/>
        </w:rPr>
        <w:t xml:space="preserve"> the will of the public. </w:t>
      </w:r>
      <w:r w:rsidR="00F962F1">
        <w:rPr>
          <w:rFonts w:asciiTheme="majorBidi" w:hAnsiTheme="majorBidi" w:cstheme="majorBidi"/>
          <w:sz w:val="24"/>
          <w:szCs w:val="24"/>
          <w:lang w:val="en-US"/>
        </w:rPr>
        <w:t xml:space="preserve"> </w:t>
      </w:r>
      <w:r w:rsidR="00176DE2">
        <w:rPr>
          <w:rFonts w:asciiTheme="majorBidi" w:hAnsiTheme="majorBidi" w:cstheme="majorBidi"/>
          <w:sz w:val="24"/>
          <w:szCs w:val="24"/>
          <w:lang w:val="en-US"/>
        </w:rPr>
        <w:t xml:space="preserve">We do not </w:t>
      </w:r>
      <w:r w:rsidR="00966501">
        <w:rPr>
          <w:rFonts w:asciiTheme="majorBidi" w:hAnsiTheme="majorBidi" w:cstheme="majorBidi"/>
          <w:sz w:val="24"/>
          <w:szCs w:val="24"/>
          <w:lang w:val="en-US"/>
        </w:rPr>
        <w:t xml:space="preserve">argue that </w:t>
      </w:r>
      <w:r w:rsidR="000F0296">
        <w:rPr>
          <w:rFonts w:asciiTheme="majorBidi" w:hAnsiTheme="majorBidi" w:cstheme="majorBidi"/>
          <w:sz w:val="24"/>
          <w:szCs w:val="24"/>
          <w:lang w:val="en-US"/>
        </w:rPr>
        <w:t xml:space="preserve">considerations </w:t>
      </w:r>
      <w:r w:rsidR="00966501">
        <w:rPr>
          <w:rFonts w:asciiTheme="majorBidi" w:hAnsiTheme="majorBidi" w:cstheme="majorBidi"/>
          <w:sz w:val="24"/>
          <w:szCs w:val="24"/>
          <w:lang w:val="en-US"/>
        </w:rPr>
        <w:t xml:space="preserve">of fairness and efficiency </w:t>
      </w:r>
      <w:r w:rsidR="000F0296">
        <w:rPr>
          <w:rFonts w:asciiTheme="majorBidi" w:hAnsiTheme="majorBidi" w:cstheme="majorBidi"/>
          <w:sz w:val="24"/>
          <w:szCs w:val="24"/>
          <w:lang w:val="en-US"/>
        </w:rPr>
        <w:t xml:space="preserve">do not </w:t>
      </w:r>
      <w:r w:rsidR="00966501">
        <w:rPr>
          <w:rFonts w:asciiTheme="majorBidi" w:hAnsiTheme="majorBidi" w:cstheme="majorBidi"/>
          <w:sz w:val="24"/>
          <w:szCs w:val="24"/>
          <w:lang w:val="en-US"/>
        </w:rPr>
        <w:t>introduce important constraints</w:t>
      </w:r>
      <w:r w:rsidR="004E7EF6">
        <w:rPr>
          <w:rFonts w:asciiTheme="majorBidi" w:hAnsiTheme="majorBidi" w:cstheme="majorBidi"/>
          <w:sz w:val="24"/>
          <w:szCs w:val="24"/>
          <w:lang w:val="en-US"/>
        </w:rPr>
        <w:t xml:space="preserve">. </w:t>
      </w:r>
      <w:r w:rsidR="00F962F1">
        <w:rPr>
          <w:rFonts w:asciiTheme="majorBidi" w:hAnsiTheme="majorBidi" w:cstheme="majorBidi"/>
          <w:sz w:val="24"/>
          <w:szCs w:val="24"/>
          <w:lang w:val="en-US"/>
        </w:rPr>
        <w:t xml:space="preserve"> </w:t>
      </w:r>
      <w:r w:rsidR="00176DE2">
        <w:rPr>
          <w:rFonts w:asciiTheme="majorBidi" w:hAnsiTheme="majorBidi" w:cstheme="majorBidi"/>
          <w:sz w:val="24"/>
          <w:szCs w:val="24"/>
          <w:lang w:val="en-US"/>
        </w:rPr>
        <w:t xml:space="preserve">Yet, to a large extent, what makes </w:t>
      </w:r>
      <w:r w:rsidR="0074159D">
        <w:rPr>
          <w:rFonts w:asciiTheme="majorBidi" w:hAnsiTheme="majorBidi" w:cstheme="majorBidi"/>
          <w:sz w:val="24"/>
          <w:szCs w:val="24"/>
          <w:lang w:val="en-US"/>
        </w:rPr>
        <w:t xml:space="preserve">some </w:t>
      </w:r>
      <w:r w:rsidR="00176DE2">
        <w:rPr>
          <w:rFonts w:asciiTheme="majorBidi" w:hAnsiTheme="majorBidi" w:cstheme="majorBidi"/>
          <w:sz w:val="24"/>
          <w:szCs w:val="24"/>
          <w:lang w:val="en-US"/>
        </w:rPr>
        <w:t xml:space="preserve">laws </w:t>
      </w:r>
      <w:r w:rsidR="0013709C">
        <w:rPr>
          <w:rFonts w:asciiTheme="majorBidi" w:hAnsiTheme="majorBidi" w:cstheme="majorBidi"/>
          <w:sz w:val="24"/>
          <w:szCs w:val="24"/>
          <w:lang w:val="en-US"/>
        </w:rPr>
        <w:t xml:space="preserve">particularly valuable is not only the fact that they </w:t>
      </w:r>
      <w:r w:rsidR="0087748B">
        <w:rPr>
          <w:rFonts w:asciiTheme="majorBidi" w:hAnsiTheme="majorBidi" w:cstheme="majorBidi"/>
          <w:sz w:val="24"/>
          <w:szCs w:val="24"/>
          <w:lang w:val="en-US"/>
        </w:rPr>
        <w:t xml:space="preserve">facilitate the provision of </w:t>
      </w:r>
      <w:r w:rsidR="0013709C">
        <w:rPr>
          <w:rFonts w:asciiTheme="majorBidi" w:hAnsiTheme="majorBidi" w:cstheme="majorBidi"/>
          <w:sz w:val="24"/>
          <w:szCs w:val="24"/>
          <w:lang w:val="en-US"/>
        </w:rPr>
        <w:t xml:space="preserve">goods </w:t>
      </w:r>
      <w:r w:rsidR="00241303">
        <w:rPr>
          <w:rFonts w:asciiTheme="majorBidi" w:hAnsiTheme="majorBidi" w:cstheme="majorBidi"/>
          <w:sz w:val="24"/>
          <w:szCs w:val="24"/>
          <w:lang w:val="en-US"/>
        </w:rPr>
        <w:t xml:space="preserve">that can be </w:t>
      </w:r>
      <w:r w:rsidR="00640715">
        <w:rPr>
          <w:rFonts w:asciiTheme="majorBidi" w:hAnsiTheme="majorBidi" w:cstheme="majorBidi"/>
          <w:sz w:val="24"/>
          <w:szCs w:val="24"/>
          <w:lang w:val="en-US"/>
        </w:rPr>
        <w:t>justified</w:t>
      </w:r>
      <w:r w:rsidR="00241303">
        <w:rPr>
          <w:rFonts w:asciiTheme="majorBidi" w:hAnsiTheme="majorBidi" w:cstheme="majorBidi"/>
          <w:sz w:val="24"/>
          <w:szCs w:val="24"/>
          <w:lang w:val="en-US"/>
        </w:rPr>
        <w:t xml:space="preserve"> apart from the </w:t>
      </w:r>
      <w:r w:rsidR="005B7F29">
        <w:rPr>
          <w:rFonts w:asciiTheme="majorBidi" w:hAnsiTheme="majorBidi" w:cstheme="majorBidi"/>
          <w:sz w:val="24"/>
          <w:szCs w:val="24"/>
          <w:lang w:val="en-US"/>
        </w:rPr>
        <w:t xml:space="preserve">democratic </w:t>
      </w:r>
      <w:r w:rsidR="00241303">
        <w:rPr>
          <w:rFonts w:asciiTheme="majorBidi" w:hAnsiTheme="majorBidi" w:cstheme="majorBidi"/>
          <w:sz w:val="24"/>
          <w:szCs w:val="24"/>
          <w:lang w:val="en-US"/>
        </w:rPr>
        <w:t xml:space="preserve">choice of the public </w:t>
      </w:r>
      <w:r w:rsidR="0013709C">
        <w:rPr>
          <w:rFonts w:asciiTheme="majorBidi" w:hAnsiTheme="majorBidi" w:cstheme="majorBidi"/>
          <w:sz w:val="24"/>
          <w:szCs w:val="24"/>
          <w:lang w:val="en-US"/>
        </w:rPr>
        <w:t xml:space="preserve">but also the fact that these </w:t>
      </w:r>
      <w:r w:rsidR="0013709C" w:rsidRPr="00A23DCC">
        <w:rPr>
          <w:rFonts w:asciiTheme="majorBidi" w:hAnsiTheme="majorBidi" w:cstheme="majorBidi"/>
          <w:sz w:val="24"/>
          <w:szCs w:val="24"/>
          <w:lang w:val="en-US"/>
        </w:rPr>
        <w:t xml:space="preserve">goods can </w:t>
      </w:r>
      <w:r w:rsidR="005B7F29">
        <w:rPr>
          <w:rFonts w:asciiTheme="majorBidi" w:hAnsiTheme="majorBidi" w:cstheme="majorBidi"/>
          <w:sz w:val="24"/>
          <w:szCs w:val="24"/>
          <w:lang w:val="en-US"/>
        </w:rPr>
        <w:t xml:space="preserve">only be realized by using democratic or majoritarian procedures. </w:t>
      </w:r>
    </w:p>
    <w:p w14:paraId="001845E2" w14:textId="77777777" w:rsidR="00A23DCC" w:rsidRPr="00CD0378" w:rsidRDefault="00A23DCC" w:rsidP="008B5143">
      <w:pPr>
        <w:spacing w:after="120" w:line="276" w:lineRule="auto"/>
        <w:jc w:val="both"/>
        <w:rPr>
          <w:rFonts w:asciiTheme="majorBidi" w:hAnsiTheme="majorBidi" w:cstheme="majorBidi"/>
          <w:sz w:val="24"/>
          <w:szCs w:val="24"/>
          <w:lang w:val="en-US"/>
        </w:rPr>
      </w:pPr>
    </w:p>
    <w:p w14:paraId="1040DC01" w14:textId="3A78E264" w:rsidR="006752CD" w:rsidRDefault="006752CD" w:rsidP="005209DF">
      <w:pPr>
        <w:spacing w:after="120"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V</w:t>
      </w:r>
      <w:r w:rsidR="00986529">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00970677">
        <w:rPr>
          <w:rFonts w:asciiTheme="majorBidi" w:hAnsiTheme="majorBidi" w:cstheme="majorBidi"/>
          <w:sz w:val="24"/>
          <w:szCs w:val="24"/>
          <w:lang w:val="en-US"/>
        </w:rPr>
        <w:t xml:space="preserve">  </w:t>
      </w:r>
      <w:r w:rsidRPr="00940303">
        <w:rPr>
          <w:rFonts w:asciiTheme="majorBidi" w:hAnsiTheme="majorBidi" w:cstheme="majorBidi"/>
          <w:smallCaps/>
          <w:sz w:val="24"/>
          <w:szCs w:val="24"/>
          <w:lang w:val="en-US"/>
        </w:rPr>
        <w:t xml:space="preserve">Extension: </w:t>
      </w:r>
      <w:r w:rsidR="00950EE0" w:rsidRPr="00940303">
        <w:rPr>
          <w:rFonts w:asciiTheme="majorBidi" w:hAnsiTheme="majorBidi" w:cstheme="majorBidi"/>
          <w:smallCaps/>
          <w:sz w:val="24"/>
          <w:szCs w:val="24"/>
          <w:lang w:val="en-US"/>
        </w:rPr>
        <w:t>Institutional Dynamics</w:t>
      </w:r>
      <w:r w:rsidR="00E35AAF" w:rsidRPr="00940303">
        <w:rPr>
          <w:rFonts w:asciiTheme="majorBidi" w:hAnsiTheme="majorBidi" w:cstheme="majorBidi"/>
          <w:smallCaps/>
          <w:sz w:val="24"/>
          <w:szCs w:val="24"/>
          <w:lang w:val="en-US"/>
        </w:rPr>
        <w:t xml:space="preserve"> </w:t>
      </w:r>
    </w:p>
    <w:p w14:paraId="1201D68B" w14:textId="35037C37" w:rsidR="00F54110" w:rsidRPr="00DF1DD5" w:rsidRDefault="006752CD" w:rsidP="00F962F1">
      <w:pPr>
        <w:spacing w:after="120" w:line="276" w:lineRule="auto"/>
        <w:jc w:val="both"/>
        <w:rPr>
          <w:rFonts w:ascii="Times New Roman" w:hAnsi="Times New Roman" w:cs="Times New Roman"/>
          <w:sz w:val="24"/>
          <w:szCs w:val="24"/>
          <w:lang w:val="en-US"/>
        </w:rPr>
      </w:pPr>
      <w:r>
        <w:rPr>
          <w:rFonts w:asciiTheme="majorBidi" w:hAnsiTheme="majorBidi" w:cstheme="majorBidi"/>
          <w:sz w:val="24"/>
          <w:szCs w:val="24"/>
          <w:lang w:val="en-US"/>
        </w:rPr>
        <w:t xml:space="preserve">     The proposed normative framework is incomplete in </w:t>
      </w:r>
      <w:r w:rsidR="0074159D">
        <w:rPr>
          <w:rFonts w:asciiTheme="majorBidi" w:hAnsiTheme="majorBidi" w:cstheme="majorBidi"/>
          <w:sz w:val="24"/>
          <w:szCs w:val="24"/>
          <w:lang w:val="en-US"/>
        </w:rPr>
        <w:t xml:space="preserve">an </w:t>
      </w:r>
      <w:r>
        <w:rPr>
          <w:rFonts w:asciiTheme="majorBidi" w:hAnsiTheme="majorBidi" w:cstheme="majorBidi"/>
          <w:sz w:val="24"/>
          <w:szCs w:val="24"/>
          <w:lang w:val="en-US"/>
        </w:rPr>
        <w:t>important way.  The ambition of this Part is to identify, rather than fully pursue</w:t>
      </w:r>
      <w:r w:rsidR="00950EE0">
        <w:rPr>
          <w:rFonts w:asciiTheme="majorBidi" w:hAnsiTheme="majorBidi" w:cstheme="majorBidi"/>
          <w:sz w:val="24"/>
          <w:szCs w:val="24"/>
          <w:lang w:val="en-US"/>
        </w:rPr>
        <w:t xml:space="preserve"> t</w:t>
      </w:r>
      <w:r>
        <w:rPr>
          <w:rFonts w:asciiTheme="majorBidi" w:hAnsiTheme="majorBidi" w:cstheme="majorBidi"/>
          <w:sz w:val="24"/>
          <w:szCs w:val="24"/>
          <w:lang w:val="en-US"/>
        </w:rPr>
        <w:t>he interaction between</w:t>
      </w:r>
      <w:r w:rsidR="00986529">
        <w:rPr>
          <w:rFonts w:asciiTheme="majorBidi" w:hAnsiTheme="majorBidi" w:cstheme="majorBidi"/>
          <w:sz w:val="24"/>
          <w:szCs w:val="24"/>
          <w:lang w:val="en-US"/>
        </w:rPr>
        <w:t xml:space="preserve"> statutory and constitutional norms</w:t>
      </w:r>
      <w:r w:rsidR="00540E59">
        <w:rPr>
          <w:rFonts w:asciiTheme="majorBidi" w:hAnsiTheme="majorBidi" w:cstheme="majorBidi"/>
          <w:sz w:val="24"/>
          <w:szCs w:val="24"/>
          <w:lang w:val="en-US"/>
        </w:rPr>
        <w:t>, in particular what we label the non-substitutability of constitutional and statutory norms</w:t>
      </w:r>
      <w:r w:rsidR="0074159D">
        <w:rPr>
          <w:rFonts w:asciiTheme="majorBidi" w:hAnsiTheme="majorBidi" w:cstheme="majorBidi"/>
          <w:sz w:val="24"/>
          <w:szCs w:val="24"/>
          <w:lang w:val="en-US"/>
        </w:rPr>
        <w:t xml:space="preserve">. </w:t>
      </w:r>
      <w:r w:rsidR="009B7BC7">
        <w:rPr>
          <w:rFonts w:asciiTheme="majorBidi" w:hAnsiTheme="majorBidi" w:cstheme="majorBidi"/>
          <w:sz w:val="24"/>
          <w:szCs w:val="24"/>
          <w:lang w:val="en-US"/>
        </w:rPr>
        <w:t>We do so by highlighting some surprising doctrinal implications of our account.</w:t>
      </w:r>
    </w:p>
    <w:p w14:paraId="6B90509C" w14:textId="77777777" w:rsidR="00F54110" w:rsidRDefault="00F54110" w:rsidP="00F54110">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Our exposition of the distinction between norms that reflect the demands that are independent of our choices and those that express the choices of the people has left unaddressed the reciprocal influence that law-making institutions have on each other.  In particular, we argue that the interaction between constitutional and statutory norms are often one of supplementing, rather than supplanting.   </w:t>
      </w:r>
    </w:p>
    <w:p w14:paraId="1A7160C4" w14:textId="02D46831" w:rsidR="00F54110" w:rsidRDefault="00F54110" w:rsidP="00F54110">
      <w:pPr>
        <w:spacing w:after="120" w:line="276" w:lineRule="auto"/>
        <w:jc w:val="both"/>
        <w:rPr>
          <w:rFonts w:ascii="Times New Roman" w:hAnsi="Times New Roman" w:cs="Times New Roman"/>
          <w:sz w:val="24"/>
          <w:szCs w:val="24"/>
          <w:lang w:val="en-US"/>
        </w:rPr>
      </w:pPr>
      <w:r>
        <w:rPr>
          <w:rFonts w:asciiTheme="majorBidi" w:hAnsiTheme="majorBidi" w:cstheme="majorBidi"/>
          <w:sz w:val="24"/>
          <w:szCs w:val="24"/>
          <w:lang w:val="en-US"/>
        </w:rPr>
        <w:t xml:space="preserve">     A constitutional right, as we argued, </w:t>
      </w:r>
      <w:r w:rsidR="000504DA">
        <w:rPr>
          <w:rFonts w:asciiTheme="majorBidi" w:hAnsiTheme="majorBidi" w:cstheme="majorBidi"/>
          <w:sz w:val="24"/>
          <w:szCs w:val="24"/>
          <w:lang w:val="en-US"/>
        </w:rPr>
        <w:t xml:space="preserve">is designed </w:t>
      </w:r>
      <w:r w:rsidR="004345AD">
        <w:rPr>
          <w:rFonts w:asciiTheme="majorBidi" w:hAnsiTheme="majorBidi" w:cstheme="majorBidi"/>
          <w:sz w:val="24"/>
          <w:szCs w:val="24"/>
          <w:lang w:val="en-US"/>
        </w:rPr>
        <w:t xml:space="preserve">publicly </w:t>
      </w:r>
      <w:r w:rsidR="000504DA">
        <w:rPr>
          <w:rFonts w:asciiTheme="majorBidi" w:hAnsiTheme="majorBidi" w:cstheme="majorBidi"/>
          <w:sz w:val="24"/>
          <w:szCs w:val="24"/>
          <w:lang w:val="en-US"/>
        </w:rPr>
        <w:t xml:space="preserve">to recognize </w:t>
      </w:r>
      <w:r>
        <w:rPr>
          <w:rFonts w:ascii="Times New Roman" w:hAnsi="Times New Roman" w:cs="Times New Roman"/>
          <w:sz w:val="24"/>
          <w:szCs w:val="24"/>
          <w:lang w:val="en-US"/>
        </w:rPr>
        <w:t xml:space="preserve">the right’s obligatory nature.  </w:t>
      </w:r>
      <w:r w:rsidR="009B7BC7">
        <w:rPr>
          <w:rFonts w:ascii="Times New Roman" w:hAnsi="Times New Roman" w:cs="Times New Roman"/>
          <w:sz w:val="24"/>
          <w:szCs w:val="24"/>
          <w:lang w:val="en-US"/>
        </w:rPr>
        <w:t>It is meant to mark the norm as one that obliges us independent</w:t>
      </w:r>
      <w:r w:rsidR="00CE43D1">
        <w:rPr>
          <w:rFonts w:ascii="Times New Roman" w:hAnsi="Times New Roman" w:cs="Times New Roman"/>
          <w:sz w:val="24"/>
          <w:szCs w:val="24"/>
          <w:lang w:val="en-US"/>
        </w:rPr>
        <w:t>ly</w:t>
      </w:r>
      <w:r w:rsidR="009B7BC7">
        <w:rPr>
          <w:rFonts w:ascii="Times New Roman" w:hAnsi="Times New Roman" w:cs="Times New Roman"/>
          <w:sz w:val="24"/>
          <w:szCs w:val="24"/>
          <w:lang w:val="en-US"/>
        </w:rPr>
        <w:t xml:space="preserve"> of our choices. </w:t>
      </w:r>
      <w:r>
        <w:rPr>
          <w:rFonts w:ascii="Times New Roman" w:hAnsi="Times New Roman" w:cs="Times New Roman"/>
          <w:sz w:val="24"/>
          <w:szCs w:val="24"/>
          <w:lang w:val="en-US"/>
        </w:rPr>
        <w:t xml:space="preserve">The provision of this good does not exhaust the possibility—and desirability—of grounding this right in our choices, </w:t>
      </w:r>
      <w:r w:rsidRPr="00F14A8B">
        <w:rPr>
          <w:rFonts w:ascii="Times New Roman" w:hAnsi="Times New Roman" w:cs="Times New Roman"/>
          <w:sz w:val="24"/>
          <w:szCs w:val="24"/>
          <w:lang w:val="en-US"/>
        </w:rPr>
        <w:t>too</w:t>
      </w:r>
      <w:r>
        <w:rPr>
          <w:rFonts w:ascii="Times New Roman" w:hAnsi="Times New Roman" w:cs="Times New Roman"/>
          <w:sz w:val="24"/>
          <w:szCs w:val="24"/>
          <w:lang w:val="en-US"/>
        </w:rPr>
        <w:t xml:space="preserve">.  Doing so conveys the recognition that the right at issue is not </w:t>
      </w:r>
      <w:r w:rsidRPr="003A6596">
        <w:rPr>
          <w:rFonts w:ascii="Times New Roman" w:hAnsi="Times New Roman" w:cs="Times New Roman"/>
          <w:i/>
          <w:iCs/>
          <w:sz w:val="24"/>
          <w:szCs w:val="24"/>
          <w:lang w:val="en-US"/>
        </w:rPr>
        <w:t>only</w:t>
      </w:r>
      <w:r>
        <w:rPr>
          <w:rFonts w:ascii="Times New Roman" w:hAnsi="Times New Roman" w:cs="Times New Roman"/>
          <w:sz w:val="24"/>
          <w:szCs w:val="24"/>
          <w:lang w:val="en-US"/>
        </w:rPr>
        <w:t xml:space="preserve"> obligatory but rather </w:t>
      </w:r>
      <w:r w:rsidRPr="00F962F1">
        <w:rPr>
          <w:rFonts w:ascii="Times New Roman" w:hAnsi="Times New Roman" w:cs="Times New Roman"/>
          <w:i/>
          <w:iCs/>
          <w:sz w:val="24"/>
          <w:szCs w:val="24"/>
          <w:lang w:val="en-US"/>
        </w:rPr>
        <w:t>also</w:t>
      </w:r>
      <w:r>
        <w:rPr>
          <w:rFonts w:ascii="Times New Roman" w:hAnsi="Times New Roman" w:cs="Times New Roman"/>
          <w:sz w:val="24"/>
          <w:szCs w:val="24"/>
          <w:lang w:val="en-US"/>
        </w:rPr>
        <w:t xml:space="preserve"> an expression of what the public chooses.  For instance, a constitutional right to same-sex marriage can also receive popular recognition by enacting a statutory norm in furtherance of the constitutional right to the same.  Supplementation can also occur in the opposite direction.  A statutory right, insofar as it signifies what the people choose or judge to be just, can further receive the shared public recognition that this right is also obligatory in nature, that is, independently of the choices of the people.</w:t>
      </w:r>
    </w:p>
    <w:p w14:paraId="0A9A0EDB" w14:textId="2D5CC3E2" w:rsidR="00F54110" w:rsidRDefault="00F54110" w:rsidP="00F54110">
      <w:pPr>
        <w:spacing w:after="12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Isn’t it an exercise of unnecessary duplication? </w:t>
      </w:r>
      <w:r w:rsidR="000F2264">
        <w:rPr>
          <w:rFonts w:ascii="Times New Roman" w:hAnsi="Times New Roman" w:cs="Times New Roman"/>
          <w:sz w:val="24"/>
          <w:szCs w:val="24"/>
          <w:lang w:val="en-US"/>
        </w:rPr>
        <w:t xml:space="preserve"> </w:t>
      </w:r>
      <w:r>
        <w:rPr>
          <w:rFonts w:ascii="Times New Roman" w:hAnsi="Times New Roman" w:cs="Times New Roman"/>
          <w:sz w:val="24"/>
          <w:szCs w:val="24"/>
          <w:lang w:val="en-US"/>
        </w:rPr>
        <w:t>Why, if at all, double entrenchment matters?  Sometimes re-entrenchment is a result of pragmatic reasons.  For instance, it could be argued that the Civil Rights Acts are statutory norms that should have formed part of the constitution in the first place (or that they are super-statutes).</w:t>
      </w:r>
      <w:r w:rsidR="000504DA">
        <w:rPr>
          <w:rStyle w:val="FootnoteReference"/>
          <w:rFonts w:ascii="Times New Roman" w:hAnsi="Times New Roman" w:cs="Times New Roman"/>
          <w:sz w:val="24"/>
          <w:szCs w:val="24"/>
          <w:lang w:val="en-US"/>
        </w:rPr>
        <w:footnoteReference w:id="37"/>
      </w:r>
      <w:r>
        <w:rPr>
          <w:rFonts w:ascii="Times New Roman" w:hAnsi="Times New Roman" w:cs="Times New Roman"/>
          <w:sz w:val="24"/>
          <w:szCs w:val="24"/>
          <w:lang w:val="en-US"/>
        </w:rPr>
        <w:t xml:space="preserve">  Perhaps, however, the difficulty of amending the constitution via the amendment procedure of Article V made it more sensible, pragmatically speaking, to entrench the rights protected by these Acts in a statute and only then, when constitutional amendment becomes feasible, re-entrench them in the constitution.  Moving beyond pragmatic considerations, the argument in these pages has established that identically-worded norms produce qualitatively different goods, depending on the law-making institution that calls them into law.  To this extent, having a constitutional right to same-sex </w:t>
      </w:r>
      <w:r>
        <w:rPr>
          <w:rFonts w:ascii="Times New Roman" w:hAnsi="Times New Roman" w:cs="Times New Roman"/>
          <w:sz w:val="24"/>
          <w:szCs w:val="24"/>
          <w:lang w:val="en-US"/>
        </w:rPr>
        <w:lastRenderedPageBreak/>
        <w:t xml:space="preserve">marriage and a statutory right to the same are not an instance of duplication.  Rather, they may at times produce two different goods.  Further, and here we get to the main point, having both goods enhance, rather than dilute, either one’s significance.  The re-entrenched right suggests that we are not only duty-bound to respect it but that it is also our choice to do so. </w:t>
      </w:r>
    </w:p>
    <w:p w14:paraId="53389E41" w14:textId="343B4B64" w:rsidR="00F54110" w:rsidRPr="00F747A4" w:rsidRDefault="00F54110" w:rsidP="00F54110">
      <w:pPr>
        <w:spacing w:after="120" w:line="276" w:lineRule="auto"/>
        <w:jc w:val="both"/>
        <w:rPr>
          <w:rFonts w:asciiTheme="majorBidi" w:hAnsiTheme="majorBidi" w:cstheme="majorBidi"/>
          <w:sz w:val="24"/>
          <w:szCs w:val="24"/>
          <w:rtl/>
          <w:lang w:val="en-US"/>
        </w:rPr>
      </w:pPr>
      <w:r w:rsidRPr="00F747A4">
        <w:rPr>
          <w:rFonts w:ascii="Times New Roman" w:hAnsi="Times New Roman" w:cs="Times New Roman"/>
          <w:sz w:val="24"/>
          <w:szCs w:val="24"/>
          <w:lang w:val="en-US"/>
        </w:rPr>
        <w:t xml:space="preserve">   </w:t>
      </w:r>
      <w:r w:rsidR="00F747A4">
        <w:rPr>
          <w:rFonts w:ascii="Times New Roman" w:hAnsi="Times New Roman" w:cs="Times New Roman"/>
          <w:sz w:val="24"/>
          <w:szCs w:val="24"/>
          <w:lang w:val="en-US"/>
        </w:rPr>
        <w:t xml:space="preserve">  </w:t>
      </w:r>
      <w:r w:rsidRPr="00F747A4">
        <w:rPr>
          <w:rFonts w:asciiTheme="majorBidi" w:hAnsiTheme="majorBidi" w:cstheme="majorBidi"/>
          <w:sz w:val="24"/>
          <w:szCs w:val="24"/>
          <w:lang w:val="en-US"/>
        </w:rPr>
        <w:t xml:space="preserve">To complete the analysis, we should also consider the possibility of conflicting statutory and constitutional provisions. </w:t>
      </w:r>
      <w:r w:rsidR="00866BCE">
        <w:rPr>
          <w:rFonts w:asciiTheme="majorBidi" w:hAnsiTheme="majorBidi" w:cstheme="majorBidi"/>
          <w:sz w:val="24"/>
          <w:szCs w:val="24"/>
          <w:lang w:val="en-US"/>
        </w:rPr>
        <w:t xml:space="preserve"> </w:t>
      </w:r>
      <w:r w:rsidRPr="00F747A4">
        <w:rPr>
          <w:rFonts w:asciiTheme="majorBidi" w:hAnsiTheme="majorBidi" w:cstheme="majorBidi"/>
          <w:sz w:val="24"/>
          <w:szCs w:val="24"/>
          <w:lang w:val="en-US"/>
        </w:rPr>
        <w:t>Our analysis impl</w:t>
      </w:r>
      <w:r w:rsidR="007E6120">
        <w:rPr>
          <w:rFonts w:asciiTheme="majorBidi" w:hAnsiTheme="majorBidi" w:cstheme="majorBidi"/>
          <w:sz w:val="24"/>
          <w:szCs w:val="24"/>
          <w:lang w:val="en-US"/>
        </w:rPr>
        <w:t>ies</w:t>
      </w:r>
      <w:r w:rsidRPr="00F747A4">
        <w:rPr>
          <w:rFonts w:asciiTheme="majorBidi" w:hAnsiTheme="majorBidi" w:cstheme="majorBidi"/>
          <w:sz w:val="24"/>
          <w:szCs w:val="24"/>
          <w:lang w:val="en-US"/>
        </w:rPr>
        <w:t xml:space="preserve"> that there is </w:t>
      </w:r>
      <w:r w:rsidRPr="00F747A4">
        <w:rPr>
          <w:rFonts w:asciiTheme="majorBidi" w:hAnsiTheme="majorBidi" w:cstheme="majorBidi"/>
          <w:color w:val="000000"/>
          <w:sz w:val="24"/>
          <w:szCs w:val="24"/>
          <w:lang w:val="en-US"/>
        </w:rPr>
        <w:t xml:space="preserve">value in </w:t>
      </w:r>
      <w:r w:rsidR="00866BCE">
        <w:rPr>
          <w:rFonts w:asciiTheme="majorBidi" w:hAnsiTheme="majorBidi" w:cstheme="majorBidi"/>
          <w:color w:val="000000"/>
          <w:sz w:val="24"/>
          <w:szCs w:val="24"/>
          <w:lang w:val="en-US"/>
        </w:rPr>
        <w:t>leaving</w:t>
      </w:r>
      <w:r w:rsidRPr="00F747A4">
        <w:rPr>
          <w:rFonts w:asciiTheme="majorBidi" w:hAnsiTheme="majorBidi" w:cstheme="majorBidi"/>
          <w:color w:val="000000"/>
          <w:sz w:val="24"/>
          <w:szCs w:val="24"/>
          <w:lang w:val="en-US"/>
        </w:rPr>
        <w:t xml:space="preserve"> statutory norms that are </w:t>
      </w:r>
      <w:r w:rsidR="00866BCE">
        <w:rPr>
          <w:rFonts w:asciiTheme="majorBidi" w:hAnsiTheme="majorBidi" w:cstheme="majorBidi"/>
          <w:color w:val="000000"/>
          <w:sz w:val="24"/>
          <w:szCs w:val="24"/>
          <w:lang w:val="en-US"/>
        </w:rPr>
        <w:t>declared unconstitutional on the</w:t>
      </w:r>
      <w:r w:rsidR="007E6120">
        <w:rPr>
          <w:rFonts w:asciiTheme="majorBidi" w:hAnsiTheme="majorBidi" w:cstheme="majorBidi"/>
          <w:color w:val="000000"/>
          <w:sz w:val="24"/>
          <w:szCs w:val="24"/>
          <w:lang w:val="en-US"/>
        </w:rPr>
        <w:t xml:space="preserve"> statute</w:t>
      </w:r>
      <w:r w:rsidR="00866BCE">
        <w:rPr>
          <w:rFonts w:asciiTheme="majorBidi" w:hAnsiTheme="majorBidi" w:cstheme="majorBidi"/>
          <w:color w:val="000000"/>
          <w:sz w:val="24"/>
          <w:szCs w:val="24"/>
          <w:lang w:val="en-US"/>
        </w:rPr>
        <w:t xml:space="preserve"> book</w:t>
      </w:r>
      <w:r w:rsidR="007E6120">
        <w:rPr>
          <w:rFonts w:asciiTheme="majorBidi" w:hAnsiTheme="majorBidi" w:cstheme="majorBidi"/>
          <w:color w:val="000000"/>
          <w:sz w:val="24"/>
          <w:szCs w:val="24"/>
          <w:lang w:val="en-US"/>
        </w:rPr>
        <w:t>s</w:t>
      </w:r>
      <w:r w:rsidRPr="00F747A4">
        <w:rPr>
          <w:rFonts w:asciiTheme="majorBidi" w:hAnsiTheme="majorBidi" w:cstheme="majorBidi"/>
          <w:color w:val="000000"/>
          <w:sz w:val="24"/>
          <w:szCs w:val="24"/>
          <w:lang w:val="en-US"/>
        </w:rPr>
        <w:t>.</w:t>
      </w:r>
      <w:r w:rsidR="00F747A4" w:rsidRPr="00C264D7">
        <w:rPr>
          <w:rStyle w:val="FootnoteReference"/>
          <w:rFonts w:asciiTheme="majorBidi" w:hAnsiTheme="majorBidi" w:cstheme="majorBidi"/>
          <w:sz w:val="24"/>
          <w:szCs w:val="24"/>
          <w:lang w:val="en-US"/>
        </w:rPr>
        <w:footnoteReference w:id="38"/>
      </w:r>
      <w:r w:rsidRPr="00F747A4">
        <w:rPr>
          <w:rFonts w:asciiTheme="majorBidi" w:hAnsiTheme="majorBidi" w:cstheme="majorBidi"/>
          <w:color w:val="000000"/>
          <w:sz w:val="24"/>
          <w:szCs w:val="24"/>
          <w:lang w:val="en-US"/>
        </w:rPr>
        <w:t xml:space="preserve"> </w:t>
      </w:r>
      <w:r w:rsidR="007E6120">
        <w:rPr>
          <w:rFonts w:asciiTheme="majorBidi" w:hAnsiTheme="majorBidi" w:cstheme="majorBidi"/>
          <w:color w:val="000000"/>
          <w:sz w:val="24"/>
          <w:szCs w:val="24"/>
          <w:lang w:val="en-US"/>
        </w:rPr>
        <w:t xml:space="preserve"> </w:t>
      </w:r>
      <w:r w:rsidRPr="00F747A4">
        <w:rPr>
          <w:rFonts w:asciiTheme="majorBidi" w:hAnsiTheme="majorBidi" w:cstheme="majorBidi"/>
          <w:color w:val="000000"/>
          <w:sz w:val="24"/>
          <w:szCs w:val="24"/>
          <w:lang w:val="en-US"/>
        </w:rPr>
        <w:t xml:space="preserve">In such a case the constitutional </w:t>
      </w:r>
      <w:r w:rsidR="007E6120">
        <w:rPr>
          <w:rFonts w:asciiTheme="majorBidi" w:hAnsiTheme="majorBidi" w:cstheme="majorBidi"/>
          <w:color w:val="000000"/>
          <w:sz w:val="24"/>
          <w:szCs w:val="24"/>
          <w:lang w:val="en-US"/>
        </w:rPr>
        <w:t>prescription</w:t>
      </w:r>
      <w:r w:rsidRPr="00F747A4">
        <w:rPr>
          <w:rFonts w:asciiTheme="majorBidi" w:hAnsiTheme="majorBidi" w:cstheme="majorBidi"/>
          <w:color w:val="000000"/>
          <w:sz w:val="24"/>
          <w:szCs w:val="24"/>
          <w:lang w:val="en-US"/>
        </w:rPr>
        <w:t xml:space="preserve"> reflects </w:t>
      </w:r>
      <w:r w:rsidR="007E6120">
        <w:rPr>
          <w:rFonts w:asciiTheme="majorBidi" w:hAnsiTheme="majorBidi" w:cstheme="majorBidi"/>
          <w:color w:val="000000"/>
          <w:sz w:val="24"/>
          <w:szCs w:val="24"/>
          <w:lang w:val="en-US"/>
        </w:rPr>
        <w:t xml:space="preserve">the </w:t>
      </w:r>
      <w:r w:rsidRPr="00F747A4">
        <w:rPr>
          <w:rFonts w:asciiTheme="majorBidi" w:hAnsiTheme="majorBidi" w:cstheme="majorBidi"/>
          <w:color w:val="000000"/>
          <w:sz w:val="24"/>
          <w:szCs w:val="24"/>
          <w:lang w:val="en-US"/>
        </w:rPr>
        <w:t xml:space="preserve">public </w:t>
      </w:r>
      <w:r w:rsidR="007E6120">
        <w:rPr>
          <w:rFonts w:asciiTheme="majorBidi" w:hAnsiTheme="majorBidi" w:cstheme="majorBidi"/>
          <w:color w:val="000000"/>
          <w:sz w:val="24"/>
          <w:szCs w:val="24"/>
          <w:lang w:val="en-US"/>
        </w:rPr>
        <w:t>recognition</w:t>
      </w:r>
      <w:r w:rsidRPr="00F747A4">
        <w:rPr>
          <w:rFonts w:asciiTheme="majorBidi" w:hAnsiTheme="majorBidi" w:cstheme="majorBidi"/>
          <w:color w:val="000000"/>
          <w:sz w:val="24"/>
          <w:szCs w:val="24"/>
          <w:lang w:val="en-US"/>
        </w:rPr>
        <w:t xml:space="preserve"> that </w:t>
      </w:r>
      <w:r w:rsidR="007E6120">
        <w:rPr>
          <w:rFonts w:asciiTheme="majorBidi" w:hAnsiTheme="majorBidi" w:cstheme="majorBidi"/>
          <w:color w:val="000000"/>
          <w:sz w:val="24"/>
          <w:szCs w:val="24"/>
          <w:lang w:val="en-US"/>
        </w:rPr>
        <w:t>a constitutional</w:t>
      </w:r>
      <w:r w:rsidRPr="00F747A4">
        <w:rPr>
          <w:rFonts w:asciiTheme="majorBidi" w:hAnsiTheme="majorBidi" w:cstheme="majorBidi"/>
          <w:color w:val="000000"/>
          <w:sz w:val="24"/>
          <w:szCs w:val="24"/>
          <w:lang w:val="en-US"/>
        </w:rPr>
        <w:t xml:space="preserve"> norm binds independently of the </w:t>
      </w:r>
      <w:r w:rsidR="007E6120">
        <w:rPr>
          <w:rFonts w:asciiTheme="majorBidi" w:hAnsiTheme="majorBidi" w:cstheme="majorBidi"/>
          <w:color w:val="000000"/>
          <w:sz w:val="24"/>
          <w:szCs w:val="24"/>
          <w:lang w:val="en-US"/>
        </w:rPr>
        <w:t>choice</w:t>
      </w:r>
      <w:r w:rsidRPr="00F747A4">
        <w:rPr>
          <w:rFonts w:asciiTheme="majorBidi" w:hAnsiTheme="majorBidi" w:cstheme="majorBidi"/>
          <w:color w:val="000000"/>
          <w:sz w:val="24"/>
          <w:szCs w:val="24"/>
          <w:lang w:val="en-US"/>
        </w:rPr>
        <w:t xml:space="preserve"> of the citizens </w:t>
      </w:r>
      <w:r w:rsidR="007E6120">
        <w:rPr>
          <w:rFonts w:asciiTheme="majorBidi" w:hAnsiTheme="majorBidi" w:cstheme="majorBidi"/>
          <w:color w:val="000000"/>
          <w:sz w:val="24"/>
          <w:szCs w:val="24"/>
          <w:lang w:val="en-US"/>
        </w:rPr>
        <w:t xml:space="preserve">as reflected by </w:t>
      </w:r>
      <w:r w:rsidRPr="00F747A4">
        <w:rPr>
          <w:rFonts w:asciiTheme="majorBidi" w:hAnsiTheme="majorBidi" w:cstheme="majorBidi"/>
          <w:color w:val="000000"/>
          <w:sz w:val="24"/>
          <w:szCs w:val="24"/>
          <w:lang w:val="en-US"/>
        </w:rPr>
        <w:t xml:space="preserve">the </w:t>
      </w:r>
      <w:r w:rsidR="00F747A4">
        <w:rPr>
          <w:rFonts w:asciiTheme="majorBidi" w:hAnsiTheme="majorBidi" w:cstheme="majorBidi"/>
          <w:color w:val="000000"/>
          <w:sz w:val="24"/>
          <w:szCs w:val="24"/>
          <w:lang w:val="en-US"/>
        </w:rPr>
        <w:t>invalidated</w:t>
      </w:r>
      <w:r w:rsidR="007E6120">
        <w:rPr>
          <w:rFonts w:asciiTheme="majorBidi" w:hAnsiTheme="majorBidi" w:cstheme="majorBidi"/>
          <w:color w:val="000000"/>
          <w:sz w:val="24"/>
          <w:szCs w:val="24"/>
          <w:lang w:val="en-US"/>
        </w:rPr>
        <w:t xml:space="preserve"> </w:t>
      </w:r>
      <w:r w:rsidRPr="00F747A4">
        <w:rPr>
          <w:rFonts w:asciiTheme="majorBidi" w:hAnsiTheme="majorBidi" w:cstheme="majorBidi"/>
          <w:color w:val="000000"/>
          <w:sz w:val="24"/>
          <w:szCs w:val="24"/>
          <w:lang w:val="en-US"/>
        </w:rPr>
        <w:t>statut</w:t>
      </w:r>
      <w:r w:rsidR="007E6120">
        <w:rPr>
          <w:rFonts w:asciiTheme="majorBidi" w:hAnsiTheme="majorBidi" w:cstheme="majorBidi"/>
          <w:color w:val="000000"/>
          <w:sz w:val="24"/>
          <w:szCs w:val="24"/>
          <w:lang w:val="en-US"/>
        </w:rPr>
        <w:t>ory</w:t>
      </w:r>
      <w:r w:rsidRPr="00F747A4">
        <w:rPr>
          <w:rFonts w:asciiTheme="majorBidi" w:hAnsiTheme="majorBidi" w:cstheme="majorBidi"/>
          <w:color w:val="000000"/>
          <w:sz w:val="24"/>
          <w:szCs w:val="24"/>
          <w:lang w:val="en-US"/>
        </w:rPr>
        <w:t xml:space="preserve"> </w:t>
      </w:r>
      <w:r w:rsidR="007E6120">
        <w:rPr>
          <w:rFonts w:asciiTheme="majorBidi" w:hAnsiTheme="majorBidi" w:cstheme="majorBidi"/>
          <w:color w:val="000000"/>
          <w:sz w:val="24"/>
          <w:szCs w:val="24"/>
          <w:lang w:val="en-US"/>
        </w:rPr>
        <w:t xml:space="preserve">provision.  </w:t>
      </w:r>
      <w:r w:rsidR="00280157">
        <w:rPr>
          <w:rFonts w:asciiTheme="majorBidi" w:hAnsiTheme="majorBidi" w:cstheme="majorBidi"/>
          <w:color w:val="000000"/>
          <w:sz w:val="24"/>
          <w:szCs w:val="24"/>
          <w:lang w:val="en-US"/>
        </w:rPr>
        <w:t xml:space="preserve">But this does not imply that it also reflects the existing choices of the citizens. </w:t>
      </w:r>
      <w:r w:rsidR="004B4A1E">
        <w:rPr>
          <w:rFonts w:asciiTheme="majorBidi" w:hAnsiTheme="majorBidi" w:cstheme="majorBidi"/>
          <w:color w:val="000000"/>
          <w:sz w:val="24"/>
          <w:szCs w:val="24"/>
          <w:lang w:val="en-US"/>
        </w:rPr>
        <w:t xml:space="preserve"> </w:t>
      </w:r>
      <w:r w:rsidRPr="00F747A4">
        <w:rPr>
          <w:rFonts w:asciiTheme="majorBidi" w:hAnsiTheme="majorBidi" w:cstheme="majorBidi"/>
          <w:color w:val="000000"/>
          <w:sz w:val="24"/>
          <w:szCs w:val="24"/>
          <w:lang w:val="en-US"/>
        </w:rPr>
        <w:t xml:space="preserve">Thus, </w:t>
      </w:r>
      <w:r w:rsidRPr="00F747A4">
        <w:rPr>
          <w:rFonts w:asciiTheme="majorBidi" w:hAnsiTheme="majorBidi" w:cstheme="majorBidi"/>
          <w:sz w:val="24"/>
          <w:szCs w:val="24"/>
        </w:rPr>
        <w:t xml:space="preserve">After </w:t>
      </w:r>
      <w:r w:rsidRPr="00F747A4">
        <w:rPr>
          <w:rFonts w:asciiTheme="majorBidi" w:hAnsiTheme="majorBidi" w:cstheme="majorBidi"/>
          <w:i/>
          <w:iCs/>
          <w:sz w:val="24"/>
          <w:szCs w:val="24"/>
        </w:rPr>
        <w:t>Roe v. Wade</w:t>
      </w:r>
      <w:r w:rsidRPr="00F747A4">
        <w:rPr>
          <w:rFonts w:asciiTheme="majorBidi" w:hAnsiTheme="majorBidi" w:cstheme="majorBidi"/>
          <w:sz w:val="24"/>
          <w:szCs w:val="24"/>
        </w:rPr>
        <w:t xml:space="preserve"> was decided in 1973, several abortion laws at the state level remained on the books despite being </w:t>
      </w:r>
      <w:r w:rsidR="009B7BC7">
        <w:rPr>
          <w:rFonts w:asciiTheme="majorBidi" w:hAnsiTheme="majorBidi" w:cstheme="majorBidi"/>
          <w:sz w:val="24"/>
          <w:szCs w:val="24"/>
          <w:lang w:val="en-US"/>
        </w:rPr>
        <w:t xml:space="preserve">recognized to be </w:t>
      </w:r>
      <w:r w:rsidR="007E6120">
        <w:rPr>
          <w:rFonts w:asciiTheme="majorBidi" w:hAnsiTheme="majorBidi" w:cstheme="majorBidi"/>
          <w:sz w:val="24"/>
          <w:szCs w:val="24"/>
        </w:rPr>
        <w:t xml:space="preserve">unconstitutional, and hence </w:t>
      </w:r>
      <w:r w:rsidRPr="00F747A4">
        <w:rPr>
          <w:rFonts w:asciiTheme="majorBidi" w:hAnsiTheme="majorBidi" w:cstheme="majorBidi"/>
          <w:sz w:val="24"/>
          <w:szCs w:val="24"/>
        </w:rPr>
        <w:t>unenforceable</w:t>
      </w:r>
      <w:r w:rsidR="007E6120">
        <w:rPr>
          <w:rFonts w:asciiTheme="majorBidi" w:hAnsiTheme="majorBidi" w:cstheme="majorBidi"/>
          <w:sz w:val="24"/>
          <w:szCs w:val="24"/>
        </w:rPr>
        <w:t>,</w:t>
      </w:r>
      <w:r w:rsidRPr="00F747A4">
        <w:rPr>
          <w:rFonts w:asciiTheme="majorBidi" w:hAnsiTheme="majorBidi" w:cstheme="majorBidi"/>
          <w:sz w:val="24"/>
          <w:szCs w:val="24"/>
        </w:rPr>
        <w:t xml:space="preserve"> due to </w:t>
      </w:r>
      <w:r w:rsidR="007E6120">
        <w:rPr>
          <w:rFonts w:asciiTheme="majorBidi" w:hAnsiTheme="majorBidi" w:cstheme="majorBidi"/>
          <w:sz w:val="24"/>
          <w:szCs w:val="24"/>
        </w:rPr>
        <w:t>this</w:t>
      </w:r>
      <w:r w:rsidRPr="00F747A4">
        <w:rPr>
          <w:rFonts w:asciiTheme="majorBidi" w:hAnsiTheme="majorBidi" w:cstheme="majorBidi"/>
          <w:sz w:val="24"/>
          <w:szCs w:val="24"/>
        </w:rPr>
        <w:t xml:space="preserve"> ruling. </w:t>
      </w:r>
      <w:r w:rsidR="007E6120">
        <w:rPr>
          <w:rFonts w:asciiTheme="majorBidi" w:hAnsiTheme="majorBidi" w:cstheme="majorBidi"/>
          <w:sz w:val="24"/>
          <w:szCs w:val="24"/>
        </w:rPr>
        <w:t xml:space="preserve"> </w:t>
      </w:r>
      <w:r w:rsidRPr="00F747A4">
        <w:rPr>
          <w:rFonts w:asciiTheme="majorBidi" w:hAnsiTheme="majorBidi" w:cstheme="majorBidi"/>
          <w:sz w:val="24"/>
          <w:szCs w:val="24"/>
        </w:rPr>
        <w:t xml:space="preserve">These laws </w:t>
      </w:r>
      <w:r w:rsidRPr="00F747A4">
        <w:rPr>
          <w:rFonts w:asciiTheme="majorBidi" w:hAnsiTheme="majorBidi" w:cstheme="majorBidi"/>
          <w:sz w:val="24"/>
          <w:szCs w:val="24"/>
          <w:lang w:val="en-US"/>
        </w:rPr>
        <w:t xml:space="preserve">remained dormant for many years. </w:t>
      </w:r>
      <w:r w:rsidR="007E6120">
        <w:rPr>
          <w:rFonts w:asciiTheme="majorBidi" w:hAnsiTheme="majorBidi" w:cstheme="majorBidi"/>
          <w:sz w:val="24"/>
          <w:szCs w:val="24"/>
          <w:lang w:val="en-US"/>
        </w:rPr>
        <w:t xml:space="preserve"> </w:t>
      </w:r>
      <w:r w:rsidRPr="00F747A4">
        <w:rPr>
          <w:rFonts w:asciiTheme="majorBidi" w:hAnsiTheme="majorBidi" w:cstheme="majorBidi"/>
          <w:sz w:val="24"/>
          <w:szCs w:val="24"/>
          <w:lang w:val="en-US"/>
        </w:rPr>
        <w:t xml:space="preserve">We do not maintain that these laws </w:t>
      </w:r>
      <w:r w:rsidR="00F747A4">
        <w:rPr>
          <w:rFonts w:asciiTheme="majorBidi" w:hAnsiTheme="majorBidi" w:cstheme="majorBidi"/>
          <w:sz w:val="24"/>
          <w:szCs w:val="24"/>
          <w:lang w:val="en-US"/>
        </w:rPr>
        <w:t xml:space="preserve">should remain operative.  Instead, we argue that </w:t>
      </w:r>
      <w:r w:rsidRPr="00F747A4">
        <w:rPr>
          <w:rFonts w:asciiTheme="majorBidi" w:hAnsiTheme="majorBidi" w:cstheme="majorBidi"/>
          <w:sz w:val="24"/>
          <w:szCs w:val="24"/>
          <w:lang w:val="en-US"/>
        </w:rPr>
        <w:t xml:space="preserve">there is value in the co-existence of a constitutional norm dictating </w:t>
      </w:r>
      <w:r w:rsidR="00F747A4">
        <w:rPr>
          <w:rFonts w:asciiTheme="majorBidi" w:hAnsiTheme="majorBidi" w:cstheme="majorBidi"/>
          <w:sz w:val="24"/>
          <w:szCs w:val="24"/>
          <w:lang w:val="en-US"/>
        </w:rPr>
        <w:t xml:space="preserve">what the law is </w:t>
      </w:r>
      <w:r w:rsidRPr="00F747A4">
        <w:rPr>
          <w:rFonts w:asciiTheme="majorBidi" w:hAnsiTheme="majorBidi" w:cstheme="majorBidi"/>
          <w:sz w:val="24"/>
          <w:szCs w:val="24"/>
          <w:lang w:val="en-US"/>
        </w:rPr>
        <w:t>and</w:t>
      </w:r>
      <w:r w:rsidR="00F747A4">
        <w:rPr>
          <w:rFonts w:asciiTheme="majorBidi" w:hAnsiTheme="majorBidi" w:cstheme="majorBidi"/>
          <w:sz w:val="24"/>
          <w:szCs w:val="24"/>
          <w:lang w:val="en-US"/>
        </w:rPr>
        <w:t xml:space="preserve"> a</w:t>
      </w:r>
      <w:r w:rsidRPr="00F747A4">
        <w:rPr>
          <w:rFonts w:asciiTheme="majorBidi" w:hAnsiTheme="majorBidi" w:cstheme="majorBidi"/>
          <w:sz w:val="24"/>
          <w:szCs w:val="24"/>
          <w:lang w:val="en-US"/>
        </w:rPr>
        <w:t xml:space="preserve"> statutory norm that </w:t>
      </w:r>
      <w:r w:rsidR="00F747A4">
        <w:rPr>
          <w:rFonts w:asciiTheme="majorBidi" w:hAnsiTheme="majorBidi" w:cstheme="majorBidi"/>
          <w:sz w:val="24"/>
          <w:szCs w:val="24"/>
          <w:lang w:val="en-US"/>
        </w:rPr>
        <w:t xml:space="preserve">makes the opposite pronouncement.  These norms present qualitatively different goods.  Leaving the unconstitutional norm on the statute books indicates what the majority of the people have chosen and, further, that this choice must give way to </w:t>
      </w:r>
      <w:r w:rsidR="009B7BC7">
        <w:rPr>
          <w:rFonts w:asciiTheme="majorBidi" w:hAnsiTheme="majorBidi" w:cstheme="majorBidi"/>
          <w:sz w:val="24"/>
          <w:szCs w:val="24"/>
          <w:lang w:val="en-US"/>
        </w:rPr>
        <w:t xml:space="preserve">universal obligations </w:t>
      </w:r>
      <w:r w:rsidR="00F747A4">
        <w:rPr>
          <w:rFonts w:asciiTheme="majorBidi" w:hAnsiTheme="majorBidi" w:cstheme="majorBidi"/>
          <w:sz w:val="24"/>
          <w:szCs w:val="24"/>
          <w:lang w:val="en-US"/>
        </w:rPr>
        <w:t xml:space="preserve">or to the </w:t>
      </w:r>
      <w:r w:rsidR="000932DD">
        <w:rPr>
          <w:rFonts w:asciiTheme="majorBidi" w:hAnsiTheme="majorBidi" w:cstheme="majorBidi"/>
          <w:sz w:val="24"/>
          <w:szCs w:val="24"/>
          <w:lang w:val="en-US"/>
        </w:rPr>
        <w:t xml:space="preserve">fundamental </w:t>
      </w:r>
      <w:r w:rsidR="00F747A4">
        <w:rPr>
          <w:rFonts w:asciiTheme="majorBidi" w:hAnsiTheme="majorBidi" w:cstheme="majorBidi"/>
          <w:sz w:val="24"/>
          <w:szCs w:val="24"/>
          <w:lang w:val="en-US"/>
        </w:rPr>
        <w:t>commitments of the polity.  More generally, s</w:t>
      </w:r>
      <w:r w:rsidRPr="00F747A4">
        <w:rPr>
          <w:rFonts w:asciiTheme="majorBidi" w:hAnsiTheme="majorBidi" w:cstheme="majorBidi"/>
          <w:sz w:val="24"/>
          <w:szCs w:val="24"/>
          <w:lang w:val="en-US"/>
        </w:rPr>
        <w:t xml:space="preserve">uch cases illustrate the ways in which constitutionalism </w:t>
      </w:r>
      <w:r w:rsidR="00F747A4">
        <w:rPr>
          <w:rFonts w:asciiTheme="majorBidi" w:hAnsiTheme="majorBidi" w:cstheme="majorBidi"/>
          <w:sz w:val="24"/>
          <w:szCs w:val="24"/>
          <w:lang w:val="en-US"/>
        </w:rPr>
        <w:t xml:space="preserve">enriches </w:t>
      </w:r>
      <w:r w:rsidRPr="00F747A4">
        <w:rPr>
          <w:rFonts w:asciiTheme="majorBidi" w:hAnsiTheme="majorBidi" w:cstheme="majorBidi"/>
          <w:sz w:val="24"/>
          <w:szCs w:val="24"/>
          <w:lang w:val="en-US"/>
        </w:rPr>
        <w:t>public discourse</w:t>
      </w:r>
      <w:r w:rsidR="00F747A4">
        <w:rPr>
          <w:rFonts w:asciiTheme="majorBidi" w:hAnsiTheme="majorBidi" w:cstheme="majorBidi"/>
          <w:sz w:val="24"/>
          <w:szCs w:val="24"/>
          <w:lang w:val="en-US"/>
        </w:rPr>
        <w:t xml:space="preserve"> and, thus, enhances democracy</w:t>
      </w:r>
      <w:r w:rsidRPr="00F747A4">
        <w:rPr>
          <w:rFonts w:asciiTheme="majorBidi" w:hAnsiTheme="majorBidi" w:cstheme="majorBidi"/>
          <w:sz w:val="24"/>
          <w:szCs w:val="24"/>
          <w:lang w:val="en-US"/>
        </w:rPr>
        <w:t>.</w:t>
      </w:r>
    </w:p>
    <w:p w14:paraId="04324971" w14:textId="24CB1111" w:rsidR="001E46AC" w:rsidRDefault="00E35AAF" w:rsidP="00F962F1">
      <w:pPr>
        <w:jc w:val="both"/>
        <w:rPr>
          <w:rFonts w:ascii="Times New Roman" w:hAnsi="Times New Roman" w:cs="Times New Roman"/>
          <w:sz w:val="24"/>
          <w:szCs w:val="24"/>
          <w:lang w:val="en-US"/>
        </w:rPr>
      </w:pPr>
      <w:r w:rsidRPr="0099195A">
        <w:rPr>
          <w:rFonts w:asciiTheme="majorBidi" w:hAnsiTheme="majorBidi" w:cstheme="majorBidi"/>
          <w:sz w:val="24"/>
          <w:szCs w:val="24"/>
          <w:lang w:val="en-US"/>
        </w:rPr>
        <w:t xml:space="preserve"> </w:t>
      </w:r>
      <w:r>
        <w:rPr>
          <w:rFonts w:ascii="Times New Roman" w:hAnsi="Times New Roman" w:cs="Times New Roman"/>
          <w:sz w:val="24"/>
          <w:szCs w:val="24"/>
          <w:lang w:val="en-US"/>
        </w:rPr>
        <w:t xml:space="preserve">      </w:t>
      </w:r>
      <w:r w:rsidR="008D298A">
        <w:rPr>
          <w:rFonts w:ascii="Times New Roman" w:hAnsi="Times New Roman" w:cs="Times New Roman"/>
          <w:sz w:val="24"/>
          <w:szCs w:val="24"/>
          <w:lang w:val="en-US"/>
        </w:rPr>
        <w:t xml:space="preserve"> </w:t>
      </w:r>
      <w:r w:rsidR="00145A6B">
        <w:rPr>
          <w:rFonts w:ascii="Times New Roman" w:hAnsi="Times New Roman" w:cs="Times New Roman"/>
          <w:sz w:val="24"/>
          <w:szCs w:val="24"/>
          <w:lang w:val="en-US"/>
        </w:rPr>
        <w:t xml:space="preserve"> </w:t>
      </w:r>
      <w:r w:rsidR="00911A43">
        <w:rPr>
          <w:rFonts w:ascii="Times New Roman" w:hAnsi="Times New Roman" w:cs="Times New Roman"/>
          <w:sz w:val="24"/>
          <w:szCs w:val="24"/>
          <w:lang w:val="en-US"/>
        </w:rPr>
        <w:t xml:space="preserve">       </w:t>
      </w:r>
      <w:r w:rsidR="00272F1D">
        <w:rPr>
          <w:rFonts w:ascii="Times New Roman" w:hAnsi="Times New Roman" w:cs="Times New Roman"/>
          <w:sz w:val="24"/>
          <w:szCs w:val="24"/>
          <w:lang w:val="en-US"/>
        </w:rPr>
        <w:t xml:space="preserve"> </w:t>
      </w:r>
      <w:r w:rsidR="00D47B32">
        <w:rPr>
          <w:rFonts w:ascii="Times New Roman" w:hAnsi="Times New Roman" w:cs="Times New Roman"/>
          <w:sz w:val="24"/>
          <w:szCs w:val="24"/>
          <w:lang w:val="en-US"/>
        </w:rPr>
        <w:t xml:space="preserve">   </w:t>
      </w:r>
    </w:p>
    <w:p w14:paraId="4DD8AF79" w14:textId="77777777" w:rsidR="00940303" w:rsidRPr="00B44CAA" w:rsidRDefault="00940303" w:rsidP="00B44CAA">
      <w:pPr>
        <w:jc w:val="both"/>
        <w:rPr>
          <w:rFonts w:ascii="Times New Roman" w:hAnsi="Times New Roman" w:cs="Times New Roman"/>
          <w:sz w:val="24"/>
          <w:szCs w:val="24"/>
          <w:lang w:val="en-US"/>
        </w:rPr>
      </w:pPr>
    </w:p>
    <w:p w14:paraId="5C9DD4CA" w14:textId="4279C121" w:rsidR="0087748B" w:rsidRPr="00940303" w:rsidRDefault="0087748B" w:rsidP="00B24006">
      <w:pPr>
        <w:spacing w:after="120" w:line="276" w:lineRule="auto"/>
        <w:jc w:val="center"/>
        <w:rPr>
          <w:rFonts w:asciiTheme="majorBidi" w:hAnsiTheme="majorBidi" w:cstheme="majorBidi"/>
          <w:smallCaps/>
          <w:sz w:val="24"/>
          <w:szCs w:val="24"/>
          <w:lang w:val="en-US"/>
        </w:rPr>
      </w:pPr>
      <w:r w:rsidRPr="00940303">
        <w:rPr>
          <w:rFonts w:asciiTheme="majorBidi" w:hAnsiTheme="majorBidi" w:cstheme="majorBidi"/>
          <w:smallCaps/>
          <w:sz w:val="24"/>
          <w:szCs w:val="24"/>
          <w:lang w:val="en-US"/>
        </w:rPr>
        <w:t>Conclusion</w:t>
      </w:r>
    </w:p>
    <w:p w14:paraId="497B76DF" w14:textId="31B35F99" w:rsidR="0087748B" w:rsidRDefault="004C1827" w:rsidP="00FD07B6">
      <w:pPr>
        <w:spacing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87748B">
        <w:rPr>
          <w:rFonts w:asciiTheme="majorBidi" w:hAnsiTheme="majorBidi" w:cstheme="majorBidi"/>
          <w:sz w:val="24"/>
          <w:szCs w:val="24"/>
          <w:lang w:val="en-US"/>
        </w:rPr>
        <w:t xml:space="preserve">This </w:t>
      </w:r>
      <w:r>
        <w:rPr>
          <w:rFonts w:asciiTheme="majorBidi" w:hAnsiTheme="majorBidi" w:cstheme="majorBidi"/>
          <w:sz w:val="24"/>
          <w:szCs w:val="24"/>
          <w:lang w:val="en-US"/>
        </w:rPr>
        <w:t>Essay</w:t>
      </w:r>
      <w:r w:rsidR="0087748B">
        <w:rPr>
          <w:rFonts w:asciiTheme="majorBidi" w:hAnsiTheme="majorBidi" w:cstheme="majorBidi"/>
          <w:sz w:val="24"/>
          <w:szCs w:val="24"/>
          <w:lang w:val="en-US"/>
        </w:rPr>
        <w:t xml:space="preserve"> </w:t>
      </w:r>
      <w:r w:rsidR="00955A27">
        <w:rPr>
          <w:rFonts w:asciiTheme="majorBidi" w:hAnsiTheme="majorBidi" w:cstheme="majorBidi"/>
          <w:sz w:val="24"/>
          <w:szCs w:val="24"/>
          <w:lang w:val="en-US"/>
        </w:rPr>
        <w:t xml:space="preserve">develops </w:t>
      </w:r>
      <w:r>
        <w:rPr>
          <w:rFonts w:asciiTheme="majorBidi" w:hAnsiTheme="majorBidi" w:cstheme="majorBidi"/>
          <w:sz w:val="24"/>
          <w:szCs w:val="24"/>
          <w:lang w:val="en-US"/>
        </w:rPr>
        <w:t>the notion of</w:t>
      </w:r>
      <w:r w:rsidR="0087748B">
        <w:rPr>
          <w:rFonts w:asciiTheme="majorBidi" w:hAnsiTheme="majorBidi" w:cstheme="majorBidi"/>
          <w:sz w:val="24"/>
          <w:szCs w:val="24"/>
          <w:lang w:val="en-US"/>
        </w:rPr>
        <w:t xml:space="preserve"> institution-dependent goods. </w:t>
      </w:r>
      <w:r>
        <w:rPr>
          <w:rFonts w:asciiTheme="majorBidi" w:hAnsiTheme="majorBidi" w:cstheme="majorBidi"/>
          <w:sz w:val="24"/>
          <w:szCs w:val="24"/>
          <w:lang w:val="en-US"/>
        </w:rPr>
        <w:t xml:space="preserve"> </w:t>
      </w:r>
      <w:r w:rsidR="0087748B">
        <w:rPr>
          <w:rFonts w:asciiTheme="majorBidi" w:hAnsiTheme="majorBidi" w:cstheme="majorBidi"/>
          <w:sz w:val="24"/>
          <w:szCs w:val="24"/>
          <w:lang w:val="en-US"/>
        </w:rPr>
        <w:t xml:space="preserve">We have argued that the institutions </w:t>
      </w:r>
      <w:r w:rsidR="0076545C">
        <w:rPr>
          <w:rFonts w:asciiTheme="majorBidi" w:hAnsiTheme="majorBidi" w:cstheme="majorBidi"/>
          <w:sz w:val="24"/>
          <w:szCs w:val="24"/>
          <w:lang w:val="en-US"/>
        </w:rPr>
        <w:t>in charge of</w:t>
      </w:r>
      <w:r w:rsidR="0087748B">
        <w:rPr>
          <w:rFonts w:asciiTheme="majorBidi" w:hAnsiTheme="majorBidi" w:cstheme="majorBidi"/>
          <w:sz w:val="24"/>
          <w:szCs w:val="24"/>
          <w:lang w:val="en-US"/>
        </w:rPr>
        <w:t xml:space="preserve"> produc</w:t>
      </w:r>
      <w:r w:rsidR="0076545C">
        <w:rPr>
          <w:rFonts w:asciiTheme="majorBidi" w:hAnsiTheme="majorBidi" w:cstheme="majorBidi"/>
          <w:sz w:val="24"/>
          <w:szCs w:val="24"/>
          <w:lang w:val="en-US"/>
        </w:rPr>
        <w:t>ing</w:t>
      </w:r>
      <w:r w:rsidR="0087748B">
        <w:rPr>
          <w:rFonts w:asciiTheme="majorBidi" w:hAnsiTheme="majorBidi" w:cstheme="majorBidi"/>
          <w:sz w:val="24"/>
          <w:szCs w:val="24"/>
          <w:lang w:val="en-US"/>
        </w:rPr>
        <w:t xml:space="preserve"> norms </w:t>
      </w:r>
      <w:r w:rsidR="0076545C">
        <w:rPr>
          <w:rFonts w:asciiTheme="majorBidi" w:hAnsiTheme="majorBidi" w:cstheme="majorBidi"/>
          <w:sz w:val="24"/>
          <w:szCs w:val="24"/>
          <w:lang w:val="en-US"/>
        </w:rPr>
        <w:t>should be assessed not only by reference to their contingent contribution to the</w:t>
      </w:r>
      <w:r w:rsidR="0087748B">
        <w:rPr>
          <w:rFonts w:asciiTheme="majorBidi" w:hAnsiTheme="majorBidi" w:cstheme="majorBidi"/>
          <w:sz w:val="24"/>
          <w:szCs w:val="24"/>
          <w:lang w:val="en-US"/>
        </w:rPr>
        <w:t xml:space="preserve"> </w:t>
      </w:r>
      <w:r w:rsidR="0076545C">
        <w:rPr>
          <w:rFonts w:asciiTheme="majorBidi" w:hAnsiTheme="majorBidi" w:cstheme="majorBidi"/>
          <w:sz w:val="24"/>
          <w:szCs w:val="24"/>
          <w:lang w:val="en-US"/>
        </w:rPr>
        <w:t>creation of</w:t>
      </w:r>
      <w:r w:rsidR="0087748B">
        <w:rPr>
          <w:rFonts w:asciiTheme="majorBidi" w:hAnsiTheme="majorBidi" w:cstheme="majorBidi"/>
          <w:sz w:val="24"/>
          <w:szCs w:val="24"/>
          <w:lang w:val="en-US"/>
        </w:rPr>
        <w:t xml:space="preserve"> good or desirable norms. </w:t>
      </w:r>
      <w:r w:rsidR="0076545C">
        <w:rPr>
          <w:rFonts w:asciiTheme="majorBidi" w:hAnsiTheme="majorBidi" w:cstheme="majorBidi"/>
          <w:sz w:val="24"/>
          <w:szCs w:val="24"/>
          <w:lang w:val="en-US"/>
        </w:rPr>
        <w:t xml:space="preserve"> </w:t>
      </w:r>
      <w:r w:rsidR="0087748B">
        <w:rPr>
          <w:rFonts w:asciiTheme="majorBidi" w:hAnsiTheme="majorBidi" w:cstheme="majorBidi"/>
          <w:sz w:val="24"/>
          <w:szCs w:val="24"/>
          <w:lang w:val="en-US"/>
        </w:rPr>
        <w:t xml:space="preserve">Instead, we maintain that the institution that creates the norm is often necessary </w:t>
      </w:r>
      <w:r w:rsidR="002A0368">
        <w:rPr>
          <w:rFonts w:asciiTheme="majorBidi" w:hAnsiTheme="majorBidi" w:cstheme="majorBidi"/>
          <w:sz w:val="24"/>
          <w:szCs w:val="24"/>
          <w:lang w:val="en-US"/>
        </w:rPr>
        <w:t xml:space="preserve">to bring into </w:t>
      </w:r>
      <w:r w:rsidR="0076545C">
        <w:rPr>
          <w:rFonts w:asciiTheme="majorBidi" w:hAnsiTheme="majorBidi" w:cstheme="majorBidi"/>
          <w:sz w:val="24"/>
          <w:szCs w:val="24"/>
          <w:lang w:val="en-US"/>
        </w:rPr>
        <w:t>existence</w:t>
      </w:r>
      <w:r w:rsidR="002A0368">
        <w:rPr>
          <w:rFonts w:asciiTheme="majorBidi" w:hAnsiTheme="majorBidi" w:cstheme="majorBidi"/>
          <w:sz w:val="24"/>
          <w:szCs w:val="24"/>
          <w:lang w:val="en-US"/>
        </w:rPr>
        <w:t xml:space="preserve"> the goods resulting from the norm. </w:t>
      </w:r>
      <w:r w:rsidR="00A12C01">
        <w:rPr>
          <w:rFonts w:asciiTheme="majorBidi" w:hAnsiTheme="majorBidi" w:cstheme="majorBidi"/>
          <w:sz w:val="24"/>
          <w:szCs w:val="24"/>
          <w:lang w:val="en-US"/>
        </w:rPr>
        <w:t xml:space="preserve"> Some l</w:t>
      </w:r>
      <w:r w:rsidR="002D1F1A">
        <w:rPr>
          <w:rFonts w:asciiTheme="majorBidi" w:hAnsiTheme="majorBidi" w:cstheme="majorBidi"/>
          <w:sz w:val="24"/>
          <w:szCs w:val="24"/>
          <w:lang w:val="en-US"/>
        </w:rPr>
        <w:t xml:space="preserve">egal norms are institution-dependent norms; their value hinges on the </w:t>
      </w:r>
      <w:r w:rsidR="00A12C01">
        <w:rPr>
          <w:rFonts w:asciiTheme="majorBidi" w:hAnsiTheme="majorBidi" w:cstheme="majorBidi"/>
          <w:sz w:val="24"/>
          <w:szCs w:val="24"/>
          <w:lang w:val="en-US"/>
        </w:rPr>
        <w:t>institution</w:t>
      </w:r>
      <w:r w:rsidR="002D1F1A">
        <w:rPr>
          <w:rFonts w:asciiTheme="majorBidi" w:hAnsiTheme="majorBidi" w:cstheme="majorBidi"/>
          <w:sz w:val="24"/>
          <w:szCs w:val="24"/>
          <w:lang w:val="en-US"/>
        </w:rPr>
        <w:t xml:space="preserve"> which </w:t>
      </w:r>
      <w:r w:rsidR="00B74C7B">
        <w:rPr>
          <w:rFonts w:asciiTheme="majorBidi" w:hAnsiTheme="majorBidi" w:cstheme="majorBidi"/>
          <w:sz w:val="24"/>
          <w:szCs w:val="24"/>
          <w:lang w:val="en-US"/>
        </w:rPr>
        <w:t xml:space="preserve">created them. </w:t>
      </w:r>
      <w:r w:rsidR="003A6596">
        <w:rPr>
          <w:rFonts w:asciiTheme="majorBidi" w:hAnsiTheme="majorBidi" w:cstheme="majorBidi"/>
          <w:sz w:val="24"/>
          <w:szCs w:val="24"/>
          <w:lang w:val="en-US"/>
        </w:rPr>
        <w:t xml:space="preserve"> </w:t>
      </w:r>
      <w:r w:rsidR="003518D3">
        <w:rPr>
          <w:rFonts w:asciiTheme="majorBidi" w:hAnsiTheme="majorBidi" w:cstheme="majorBidi"/>
          <w:sz w:val="24"/>
          <w:szCs w:val="24"/>
          <w:lang w:val="en-US"/>
        </w:rPr>
        <w:t xml:space="preserve">Entrenching a norm in the constitution often marks the norm publicly as a norm whose soundness does not hinge on </w:t>
      </w:r>
      <w:r w:rsidR="00412A30">
        <w:rPr>
          <w:rFonts w:asciiTheme="majorBidi" w:hAnsiTheme="majorBidi" w:cstheme="majorBidi"/>
          <w:sz w:val="24"/>
          <w:szCs w:val="24"/>
          <w:lang w:val="en-US"/>
        </w:rPr>
        <w:t>choice</w:t>
      </w:r>
      <w:r w:rsidR="003518D3">
        <w:rPr>
          <w:rFonts w:asciiTheme="majorBidi" w:hAnsiTheme="majorBidi" w:cstheme="majorBidi"/>
          <w:sz w:val="24"/>
          <w:szCs w:val="24"/>
          <w:lang w:val="en-US"/>
        </w:rPr>
        <w:t xml:space="preserve">. </w:t>
      </w:r>
      <w:r w:rsidR="003A6596">
        <w:rPr>
          <w:rFonts w:asciiTheme="majorBidi" w:hAnsiTheme="majorBidi" w:cstheme="majorBidi"/>
          <w:sz w:val="24"/>
          <w:szCs w:val="24"/>
          <w:lang w:val="en-US"/>
        </w:rPr>
        <w:t xml:space="preserve"> </w:t>
      </w:r>
      <w:r w:rsidR="003E639E">
        <w:rPr>
          <w:rFonts w:asciiTheme="majorBidi" w:hAnsiTheme="majorBidi" w:cstheme="majorBidi"/>
          <w:sz w:val="24"/>
          <w:szCs w:val="24"/>
          <w:lang w:val="en-US"/>
        </w:rPr>
        <w:t>At times</w:t>
      </w:r>
      <w:r w:rsidR="003A6596">
        <w:rPr>
          <w:rFonts w:asciiTheme="majorBidi" w:hAnsiTheme="majorBidi" w:cstheme="majorBidi"/>
          <w:sz w:val="24"/>
          <w:szCs w:val="24"/>
          <w:lang w:val="en-US"/>
        </w:rPr>
        <w:t>,</w:t>
      </w:r>
      <w:r w:rsidR="003E639E">
        <w:rPr>
          <w:rFonts w:asciiTheme="majorBidi" w:hAnsiTheme="majorBidi" w:cstheme="majorBidi"/>
          <w:sz w:val="24"/>
          <w:szCs w:val="24"/>
          <w:lang w:val="en-US"/>
        </w:rPr>
        <w:t xml:space="preserve"> it hinges on </w:t>
      </w:r>
      <w:r w:rsidR="00F962F1">
        <w:rPr>
          <w:rFonts w:asciiTheme="majorBidi" w:hAnsiTheme="majorBidi" w:cstheme="majorBidi"/>
          <w:sz w:val="24"/>
          <w:szCs w:val="24"/>
          <w:lang w:val="en-US"/>
        </w:rPr>
        <w:t xml:space="preserve">a </w:t>
      </w:r>
      <w:r w:rsidR="004E7EF6">
        <w:rPr>
          <w:rFonts w:asciiTheme="majorBidi" w:hAnsiTheme="majorBidi" w:cstheme="majorBidi"/>
          <w:sz w:val="24"/>
          <w:szCs w:val="24"/>
          <w:lang w:val="en-US"/>
        </w:rPr>
        <w:t xml:space="preserve">universal obligation </w:t>
      </w:r>
      <w:r w:rsidR="003E639E">
        <w:rPr>
          <w:rFonts w:asciiTheme="majorBidi" w:hAnsiTheme="majorBidi" w:cstheme="majorBidi"/>
          <w:sz w:val="24"/>
          <w:szCs w:val="24"/>
          <w:lang w:val="en-US"/>
        </w:rPr>
        <w:t xml:space="preserve">and at other times it constitutes a </w:t>
      </w:r>
      <w:r w:rsidR="000932DD">
        <w:rPr>
          <w:rFonts w:asciiTheme="majorBidi" w:hAnsiTheme="majorBidi" w:cstheme="majorBidi"/>
          <w:sz w:val="24"/>
          <w:szCs w:val="24"/>
          <w:lang w:val="en-US"/>
        </w:rPr>
        <w:t xml:space="preserve">fundamental </w:t>
      </w:r>
      <w:r w:rsidR="003E639E">
        <w:rPr>
          <w:rFonts w:asciiTheme="majorBidi" w:hAnsiTheme="majorBidi" w:cstheme="majorBidi"/>
          <w:sz w:val="24"/>
          <w:szCs w:val="24"/>
          <w:lang w:val="en-US"/>
        </w:rPr>
        <w:t xml:space="preserve">commitment whose value hinges on our </w:t>
      </w:r>
      <w:r w:rsidR="004B4A1E">
        <w:rPr>
          <w:rFonts w:asciiTheme="majorBidi" w:hAnsiTheme="majorBidi" w:cstheme="majorBidi"/>
          <w:sz w:val="24"/>
          <w:szCs w:val="24"/>
          <w:lang w:val="en-US"/>
        </w:rPr>
        <w:t>collective ground projects</w:t>
      </w:r>
      <w:r w:rsidR="003E639E">
        <w:rPr>
          <w:rFonts w:asciiTheme="majorBidi" w:hAnsiTheme="majorBidi" w:cstheme="majorBidi"/>
          <w:sz w:val="24"/>
          <w:szCs w:val="24"/>
          <w:lang w:val="en-US"/>
        </w:rPr>
        <w:t>.</w:t>
      </w:r>
      <w:r w:rsidR="003A6596">
        <w:rPr>
          <w:rFonts w:asciiTheme="majorBidi" w:hAnsiTheme="majorBidi" w:cstheme="majorBidi"/>
          <w:sz w:val="24"/>
          <w:szCs w:val="24"/>
          <w:lang w:val="en-US"/>
        </w:rPr>
        <w:t xml:space="preserve"> </w:t>
      </w:r>
      <w:r w:rsidR="003E639E">
        <w:rPr>
          <w:rFonts w:asciiTheme="majorBidi" w:hAnsiTheme="majorBidi" w:cstheme="majorBidi"/>
          <w:sz w:val="24"/>
          <w:szCs w:val="24"/>
          <w:lang w:val="en-US"/>
        </w:rPr>
        <w:t xml:space="preserve"> </w:t>
      </w:r>
      <w:r w:rsidR="003518D3">
        <w:rPr>
          <w:rFonts w:asciiTheme="majorBidi" w:hAnsiTheme="majorBidi" w:cstheme="majorBidi"/>
          <w:sz w:val="24"/>
          <w:szCs w:val="24"/>
          <w:lang w:val="en-US"/>
        </w:rPr>
        <w:t xml:space="preserve">In contrast statutory norms are ones that indicate and highlight </w:t>
      </w:r>
      <w:r w:rsidR="00917829">
        <w:rPr>
          <w:rFonts w:asciiTheme="majorBidi" w:hAnsiTheme="majorBidi" w:cstheme="majorBidi"/>
          <w:sz w:val="24"/>
          <w:szCs w:val="24"/>
          <w:lang w:val="en-US"/>
        </w:rPr>
        <w:t xml:space="preserve">our </w:t>
      </w:r>
      <w:r w:rsidR="002F6985">
        <w:rPr>
          <w:rFonts w:asciiTheme="majorBidi" w:hAnsiTheme="majorBidi" w:cstheme="majorBidi"/>
          <w:sz w:val="24"/>
          <w:szCs w:val="24"/>
          <w:lang w:val="en-US"/>
        </w:rPr>
        <w:t xml:space="preserve">active daily participation and engagement with the norm. </w:t>
      </w:r>
      <w:r w:rsidR="002A0368">
        <w:rPr>
          <w:rFonts w:asciiTheme="majorBidi" w:hAnsiTheme="majorBidi" w:cstheme="majorBidi"/>
          <w:sz w:val="24"/>
          <w:szCs w:val="24"/>
          <w:lang w:val="en-US"/>
        </w:rPr>
        <w:t>We do not deny</w:t>
      </w:r>
      <w:r w:rsidR="0076545C">
        <w:rPr>
          <w:rFonts w:asciiTheme="majorBidi" w:hAnsiTheme="majorBidi" w:cstheme="majorBidi"/>
          <w:sz w:val="24"/>
          <w:szCs w:val="24"/>
          <w:lang w:val="en-US"/>
        </w:rPr>
        <w:t>,</w:t>
      </w:r>
      <w:r w:rsidR="002A0368">
        <w:rPr>
          <w:rFonts w:asciiTheme="majorBidi" w:hAnsiTheme="majorBidi" w:cstheme="majorBidi"/>
          <w:sz w:val="24"/>
          <w:szCs w:val="24"/>
          <w:lang w:val="en-US"/>
        </w:rPr>
        <w:t xml:space="preserve"> of course</w:t>
      </w:r>
      <w:r w:rsidR="0076545C">
        <w:rPr>
          <w:rFonts w:asciiTheme="majorBidi" w:hAnsiTheme="majorBidi" w:cstheme="majorBidi"/>
          <w:sz w:val="24"/>
          <w:szCs w:val="24"/>
          <w:lang w:val="en-US"/>
        </w:rPr>
        <w:t>,</w:t>
      </w:r>
      <w:r w:rsidR="002A0368">
        <w:rPr>
          <w:rFonts w:asciiTheme="majorBidi" w:hAnsiTheme="majorBidi" w:cstheme="majorBidi"/>
          <w:sz w:val="24"/>
          <w:szCs w:val="24"/>
          <w:lang w:val="en-US"/>
        </w:rPr>
        <w:t xml:space="preserve"> that there may be numerous pragmatic considerations that ought to guide us in selecting the institutions that create our norms. </w:t>
      </w:r>
      <w:r w:rsidR="0076545C">
        <w:rPr>
          <w:rFonts w:asciiTheme="majorBidi" w:hAnsiTheme="majorBidi" w:cstheme="majorBidi"/>
          <w:sz w:val="24"/>
          <w:szCs w:val="24"/>
          <w:lang w:val="en-US"/>
        </w:rPr>
        <w:t xml:space="preserve"> </w:t>
      </w:r>
      <w:r w:rsidR="002A0368">
        <w:rPr>
          <w:rFonts w:asciiTheme="majorBidi" w:hAnsiTheme="majorBidi" w:cstheme="majorBidi"/>
          <w:sz w:val="24"/>
          <w:szCs w:val="24"/>
          <w:lang w:val="en-US"/>
        </w:rPr>
        <w:t xml:space="preserve">These considerations are </w:t>
      </w:r>
      <w:r w:rsidR="0076545C">
        <w:rPr>
          <w:rFonts w:asciiTheme="majorBidi" w:hAnsiTheme="majorBidi" w:cstheme="majorBidi"/>
          <w:sz w:val="24"/>
          <w:szCs w:val="24"/>
          <w:lang w:val="en-US"/>
        </w:rPr>
        <w:t>often</w:t>
      </w:r>
      <w:r w:rsidR="002A0368">
        <w:rPr>
          <w:rFonts w:asciiTheme="majorBidi" w:hAnsiTheme="majorBidi" w:cstheme="majorBidi"/>
          <w:sz w:val="24"/>
          <w:szCs w:val="24"/>
          <w:lang w:val="en-US"/>
        </w:rPr>
        <w:t xml:space="preserve"> </w:t>
      </w:r>
      <w:r w:rsidR="0076545C">
        <w:rPr>
          <w:rFonts w:asciiTheme="majorBidi" w:hAnsiTheme="majorBidi" w:cstheme="majorBidi"/>
          <w:sz w:val="24"/>
          <w:szCs w:val="24"/>
          <w:lang w:val="en-US"/>
        </w:rPr>
        <w:t>very</w:t>
      </w:r>
      <w:r w:rsidR="002A0368">
        <w:rPr>
          <w:rFonts w:asciiTheme="majorBidi" w:hAnsiTheme="majorBidi" w:cstheme="majorBidi"/>
          <w:sz w:val="24"/>
          <w:szCs w:val="24"/>
          <w:lang w:val="en-US"/>
        </w:rPr>
        <w:t xml:space="preserve"> important. </w:t>
      </w:r>
      <w:r w:rsidR="0076545C">
        <w:rPr>
          <w:rFonts w:asciiTheme="majorBidi" w:hAnsiTheme="majorBidi" w:cstheme="majorBidi"/>
          <w:sz w:val="24"/>
          <w:szCs w:val="24"/>
          <w:lang w:val="en-US"/>
        </w:rPr>
        <w:t xml:space="preserve"> </w:t>
      </w:r>
      <w:r w:rsidR="002A0368">
        <w:rPr>
          <w:rFonts w:asciiTheme="majorBidi" w:hAnsiTheme="majorBidi" w:cstheme="majorBidi"/>
          <w:sz w:val="24"/>
          <w:szCs w:val="24"/>
          <w:lang w:val="en-US"/>
        </w:rPr>
        <w:t>Yet</w:t>
      </w:r>
      <w:r w:rsidR="0076545C">
        <w:rPr>
          <w:rFonts w:asciiTheme="majorBidi" w:hAnsiTheme="majorBidi" w:cstheme="majorBidi"/>
          <w:sz w:val="24"/>
          <w:szCs w:val="24"/>
          <w:lang w:val="en-US"/>
        </w:rPr>
        <w:t>,</w:t>
      </w:r>
      <w:r w:rsidR="002A0368">
        <w:rPr>
          <w:rFonts w:asciiTheme="majorBidi" w:hAnsiTheme="majorBidi" w:cstheme="majorBidi"/>
          <w:sz w:val="24"/>
          <w:szCs w:val="24"/>
          <w:lang w:val="en-US"/>
        </w:rPr>
        <w:t xml:space="preserve"> we </w:t>
      </w:r>
      <w:r w:rsidR="0076545C">
        <w:rPr>
          <w:rFonts w:asciiTheme="majorBidi" w:hAnsiTheme="majorBidi" w:cstheme="majorBidi"/>
          <w:sz w:val="24"/>
          <w:szCs w:val="24"/>
          <w:lang w:val="en-US"/>
        </w:rPr>
        <w:t>argue</w:t>
      </w:r>
      <w:r w:rsidR="002A0368">
        <w:rPr>
          <w:rFonts w:asciiTheme="majorBidi" w:hAnsiTheme="majorBidi" w:cstheme="majorBidi"/>
          <w:sz w:val="24"/>
          <w:szCs w:val="24"/>
          <w:lang w:val="en-US"/>
        </w:rPr>
        <w:t xml:space="preserve"> that recognition of the principled rather than mere contingent considerations can both provide a better account of </w:t>
      </w:r>
      <w:r w:rsidR="0076545C">
        <w:rPr>
          <w:rFonts w:asciiTheme="majorBidi" w:hAnsiTheme="majorBidi" w:cstheme="majorBidi"/>
          <w:sz w:val="24"/>
          <w:szCs w:val="24"/>
          <w:lang w:val="en-US"/>
        </w:rPr>
        <w:t xml:space="preserve">how </w:t>
      </w:r>
      <w:r w:rsidR="002A0368">
        <w:rPr>
          <w:rFonts w:asciiTheme="majorBidi" w:hAnsiTheme="majorBidi" w:cstheme="majorBidi"/>
          <w:sz w:val="24"/>
          <w:szCs w:val="24"/>
          <w:lang w:val="en-US"/>
        </w:rPr>
        <w:t>institution</w:t>
      </w:r>
      <w:r w:rsidR="0076545C">
        <w:rPr>
          <w:rFonts w:asciiTheme="majorBidi" w:hAnsiTheme="majorBidi" w:cstheme="majorBidi"/>
          <w:sz w:val="24"/>
          <w:szCs w:val="24"/>
          <w:lang w:val="en-US"/>
        </w:rPr>
        <w:t xml:space="preserve">s shape our normative </w:t>
      </w:r>
      <w:r w:rsidR="00862A48">
        <w:rPr>
          <w:rFonts w:asciiTheme="majorBidi" w:hAnsiTheme="majorBidi" w:cstheme="majorBidi"/>
          <w:sz w:val="24"/>
          <w:szCs w:val="24"/>
          <w:lang w:val="en-US"/>
        </w:rPr>
        <w:t>reality</w:t>
      </w:r>
      <w:r w:rsidR="002A0368">
        <w:rPr>
          <w:rFonts w:asciiTheme="majorBidi" w:hAnsiTheme="majorBidi" w:cstheme="majorBidi"/>
          <w:sz w:val="24"/>
          <w:szCs w:val="24"/>
          <w:lang w:val="en-US"/>
        </w:rPr>
        <w:t xml:space="preserve"> </w:t>
      </w:r>
      <w:r w:rsidR="0076545C">
        <w:rPr>
          <w:rFonts w:asciiTheme="majorBidi" w:hAnsiTheme="majorBidi" w:cstheme="majorBidi"/>
          <w:sz w:val="24"/>
          <w:szCs w:val="24"/>
          <w:lang w:val="en-US"/>
        </w:rPr>
        <w:t>and carry</w:t>
      </w:r>
      <w:r w:rsidR="002A0368">
        <w:rPr>
          <w:rFonts w:asciiTheme="majorBidi" w:hAnsiTheme="majorBidi" w:cstheme="majorBidi"/>
          <w:sz w:val="24"/>
          <w:szCs w:val="24"/>
          <w:lang w:val="en-US"/>
        </w:rPr>
        <w:t xml:space="preserve"> important </w:t>
      </w:r>
      <w:r w:rsidR="00862A48">
        <w:rPr>
          <w:rFonts w:asciiTheme="majorBidi" w:hAnsiTheme="majorBidi" w:cstheme="majorBidi"/>
          <w:sz w:val="24"/>
          <w:szCs w:val="24"/>
          <w:lang w:val="en-US"/>
        </w:rPr>
        <w:t>moral</w:t>
      </w:r>
      <w:r w:rsidR="003E639E">
        <w:rPr>
          <w:rFonts w:asciiTheme="majorBidi" w:hAnsiTheme="majorBidi" w:cstheme="majorBidi"/>
          <w:sz w:val="24"/>
          <w:szCs w:val="24"/>
          <w:lang w:val="en-US"/>
        </w:rPr>
        <w:t>,</w:t>
      </w:r>
      <w:r w:rsidR="003A6596">
        <w:rPr>
          <w:rFonts w:asciiTheme="majorBidi" w:hAnsiTheme="majorBidi" w:cstheme="majorBidi"/>
          <w:sz w:val="24"/>
          <w:szCs w:val="24"/>
          <w:lang w:val="en-US"/>
        </w:rPr>
        <w:t xml:space="preserve"> </w:t>
      </w:r>
      <w:r w:rsidR="00862A48">
        <w:rPr>
          <w:rFonts w:asciiTheme="majorBidi" w:hAnsiTheme="majorBidi" w:cstheme="majorBidi"/>
          <w:sz w:val="24"/>
          <w:szCs w:val="24"/>
          <w:lang w:val="en-US"/>
        </w:rPr>
        <w:t>political</w:t>
      </w:r>
      <w:r w:rsidR="003A6596">
        <w:rPr>
          <w:rFonts w:asciiTheme="majorBidi" w:hAnsiTheme="majorBidi" w:cstheme="majorBidi"/>
          <w:sz w:val="24"/>
          <w:szCs w:val="24"/>
          <w:lang w:val="en-US"/>
        </w:rPr>
        <w:t>,</w:t>
      </w:r>
      <w:r w:rsidR="002A0368">
        <w:rPr>
          <w:rFonts w:asciiTheme="majorBidi" w:hAnsiTheme="majorBidi" w:cstheme="majorBidi"/>
          <w:sz w:val="24"/>
          <w:szCs w:val="24"/>
          <w:lang w:val="en-US"/>
        </w:rPr>
        <w:t xml:space="preserve"> </w:t>
      </w:r>
      <w:r w:rsidR="003E639E">
        <w:rPr>
          <w:rFonts w:asciiTheme="majorBidi" w:hAnsiTheme="majorBidi" w:cstheme="majorBidi"/>
          <w:sz w:val="24"/>
          <w:szCs w:val="24"/>
          <w:lang w:val="en-US"/>
        </w:rPr>
        <w:t xml:space="preserve">and legal </w:t>
      </w:r>
      <w:r w:rsidR="002A0368">
        <w:rPr>
          <w:rFonts w:asciiTheme="majorBidi" w:hAnsiTheme="majorBidi" w:cstheme="majorBidi"/>
          <w:sz w:val="24"/>
          <w:szCs w:val="24"/>
          <w:lang w:val="en-US"/>
        </w:rPr>
        <w:t>implications.</w:t>
      </w:r>
    </w:p>
    <w:p w14:paraId="3B2DF196" w14:textId="77777777" w:rsidR="00AB2900" w:rsidRDefault="00AB2900" w:rsidP="00FD07B6">
      <w:pPr>
        <w:spacing w:after="120" w:line="276" w:lineRule="auto"/>
        <w:jc w:val="both"/>
        <w:rPr>
          <w:rFonts w:asciiTheme="majorBidi" w:hAnsiTheme="majorBidi" w:cstheme="majorBidi"/>
          <w:sz w:val="24"/>
          <w:szCs w:val="24"/>
          <w:lang w:val="en-US"/>
        </w:rPr>
      </w:pPr>
    </w:p>
    <w:p w14:paraId="652739E7" w14:textId="77777777" w:rsidR="00AB2900" w:rsidRDefault="00AB2900" w:rsidP="00FD07B6">
      <w:pPr>
        <w:spacing w:after="120" w:line="276" w:lineRule="auto"/>
        <w:jc w:val="both"/>
        <w:rPr>
          <w:rFonts w:asciiTheme="majorBidi" w:hAnsiTheme="majorBidi" w:cstheme="majorBidi"/>
          <w:sz w:val="24"/>
          <w:szCs w:val="24"/>
          <w:lang w:val="en-US"/>
        </w:rPr>
      </w:pPr>
    </w:p>
    <w:p w14:paraId="7434239F" w14:textId="77777777" w:rsidR="00AB2900" w:rsidRDefault="00AB2900" w:rsidP="00FD07B6">
      <w:pPr>
        <w:spacing w:after="120" w:line="276" w:lineRule="auto"/>
        <w:jc w:val="both"/>
        <w:rPr>
          <w:rFonts w:asciiTheme="majorBidi" w:hAnsiTheme="majorBidi" w:cstheme="majorBidi"/>
          <w:sz w:val="24"/>
          <w:szCs w:val="24"/>
          <w:lang w:val="en-US"/>
        </w:rPr>
      </w:pPr>
    </w:p>
    <w:p w14:paraId="322DC11A" w14:textId="29ADCDBC" w:rsidR="006673DE" w:rsidRPr="004038DA" w:rsidRDefault="00651754" w:rsidP="00B746F4">
      <w:pPr>
        <w:spacing w:after="120" w:line="276" w:lineRule="auto"/>
        <w:jc w:val="both"/>
        <w:rPr>
          <w:rFonts w:asciiTheme="majorBidi" w:hAnsiTheme="majorBidi" w:cstheme="majorBidi"/>
          <w:sz w:val="24"/>
          <w:szCs w:val="24"/>
          <w:rtl/>
          <w:lang w:val="en-US"/>
        </w:rPr>
      </w:pPr>
      <w:r>
        <w:rPr>
          <w:rFonts w:asciiTheme="majorBidi" w:hAnsiTheme="majorBidi" w:cstheme="majorBidi"/>
          <w:sz w:val="24"/>
          <w:szCs w:val="24"/>
          <w:lang w:val="en-US"/>
        </w:rPr>
        <w:t xml:space="preserve">   </w:t>
      </w:r>
      <w:r w:rsidR="003F72E0">
        <w:rPr>
          <w:rFonts w:asciiTheme="majorBidi" w:hAnsiTheme="majorBidi" w:cstheme="majorBidi"/>
          <w:sz w:val="24"/>
          <w:szCs w:val="24"/>
          <w:lang w:val="en-US"/>
        </w:rPr>
        <w:t xml:space="preserve"> </w:t>
      </w:r>
    </w:p>
    <w:sectPr w:rsidR="006673DE" w:rsidRPr="004038DA" w:rsidSect="00F725CC">
      <w:footerReference w:type="even" r:id="rId12"/>
      <w:footerReference w:type="default" r:id="rId13"/>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vihay Dorfman" w:date="2025-02-16T03:23:00Z" w:initials="AD">
    <w:p w14:paraId="645878F3" w14:textId="77777777" w:rsidR="00F005F8" w:rsidRDefault="00F005F8" w:rsidP="00F005F8">
      <w:r>
        <w:rPr>
          <w:rStyle w:val="CommentReference"/>
        </w:rPr>
        <w:annotationRef/>
      </w:r>
      <w:r>
        <w:rPr>
          <w:color w:val="000000"/>
          <w:sz w:val="20"/>
          <w:szCs w:val="20"/>
        </w:rPr>
        <w:t xml:space="preserve">i don’t see why it is contingent.  Those who understand the constitution’s basic purpose in terms of modification resistance, there is nothing contingent here. I don’t see what’s the point of marginalizing their account.  There is no inconsistency between their view and ours.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5878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42F1CA" w16cex:dateUtc="2025-02-16T0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5878F3" w16cid:durableId="6F42F1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BBE66" w14:textId="77777777" w:rsidR="0006136E" w:rsidRDefault="0006136E" w:rsidP="00614E7D">
      <w:pPr>
        <w:spacing w:after="0" w:line="240" w:lineRule="auto"/>
      </w:pPr>
      <w:r>
        <w:separator/>
      </w:r>
    </w:p>
  </w:endnote>
  <w:endnote w:type="continuationSeparator" w:id="0">
    <w:p w14:paraId="7111B543" w14:textId="77777777" w:rsidR="0006136E" w:rsidRDefault="0006136E" w:rsidP="00614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7471589"/>
      <w:docPartObj>
        <w:docPartGallery w:val="Page Numbers (Bottom of Page)"/>
        <w:docPartUnique/>
      </w:docPartObj>
    </w:sdtPr>
    <w:sdtContent>
      <w:p w14:paraId="228F19C2" w14:textId="1DF816F5" w:rsidR="00E615A3" w:rsidRDefault="00E615A3" w:rsidP="00FD07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8A669B" w14:textId="77777777" w:rsidR="00E615A3" w:rsidRDefault="00E61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4"/>
        <w:szCs w:val="24"/>
      </w:rPr>
      <w:id w:val="-20869449"/>
      <w:docPartObj>
        <w:docPartGallery w:val="Page Numbers (Bottom of Page)"/>
        <w:docPartUnique/>
      </w:docPartObj>
    </w:sdtPr>
    <w:sdtContent>
      <w:p w14:paraId="29F408B2" w14:textId="2F97FF7F" w:rsidR="00FD07B6" w:rsidRPr="00FD07B6" w:rsidRDefault="00FD07B6" w:rsidP="003C0AD3">
        <w:pPr>
          <w:pStyle w:val="Footer"/>
          <w:framePr w:wrap="none" w:vAnchor="text" w:hAnchor="margin" w:xAlign="center" w:y="1"/>
          <w:rPr>
            <w:rStyle w:val="PageNumber"/>
            <w:rFonts w:ascii="Times New Roman" w:hAnsi="Times New Roman" w:cs="Times New Roman"/>
            <w:sz w:val="24"/>
            <w:szCs w:val="24"/>
          </w:rPr>
        </w:pPr>
        <w:r w:rsidRPr="00FD07B6">
          <w:rPr>
            <w:rStyle w:val="PageNumber"/>
            <w:rFonts w:ascii="Times New Roman" w:hAnsi="Times New Roman" w:cs="Times New Roman"/>
            <w:sz w:val="24"/>
            <w:szCs w:val="24"/>
          </w:rPr>
          <w:fldChar w:fldCharType="begin"/>
        </w:r>
        <w:r w:rsidRPr="00FD07B6">
          <w:rPr>
            <w:rStyle w:val="PageNumber"/>
            <w:rFonts w:ascii="Times New Roman" w:hAnsi="Times New Roman" w:cs="Times New Roman"/>
            <w:sz w:val="24"/>
            <w:szCs w:val="24"/>
          </w:rPr>
          <w:instrText xml:space="preserve"> PAGE </w:instrText>
        </w:r>
        <w:r w:rsidRPr="00FD07B6">
          <w:rPr>
            <w:rStyle w:val="PageNumber"/>
            <w:rFonts w:ascii="Times New Roman" w:hAnsi="Times New Roman" w:cs="Times New Roman"/>
            <w:sz w:val="24"/>
            <w:szCs w:val="24"/>
          </w:rPr>
          <w:fldChar w:fldCharType="separate"/>
        </w:r>
        <w:r w:rsidRPr="00FD07B6">
          <w:rPr>
            <w:rStyle w:val="PageNumber"/>
            <w:rFonts w:ascii="Times New Roman" w:hAnsi="Times New Roman" w:cs="Times New Roman"/>
            <w:noProof/>
            <w:sz w:val="24"/>
            <w:szCs w:val="24"/>
          </w:rPr>
          <w:t>12</w:t>
        </w:r>
        <w:r w:rsidRPr="00FD07B6">
          <w:rPr>
            <w:rStyle w:val="PageNumber"/>
            <w:rFonts w:ascii="Times New Roman" w:hAnsi="Times New Roman" w:cs="Times New Roman"/>
            <w:sz w:val="24"/>
            <w:szCs w:val="24"/>
          </w:rPr>
          <w:fldChar w:fldCharType="end"/>
        </w:r>
      </w:p>
    </w:sdtContent>
  </w:sdt>
  <w:p w14:paraId="04362CA9" w14:textId="77777777" w:rsidR="00E615A3" w:rsidRPr="00720C12" w:rsidRDefault="00E615A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F4C15" w14:textId="77777777" w:rsidR="0006136E" w:rsidRDefault="0006136E" w:rsidP="00614E7D">
      <w:pPr>
        <w:spacing w:after="0" w:line="240" w:lineRule="auto"/>
      </w:pPr>
      <w:r>
        <w:separator/>
      </w:r>
    </w:p>
  </w:footnote>
  <w:footnote w:type="continuationSeparator" w:id="0">
    <w:p w14:paraId="27D1DF0E" w14:textId="77777777" w:rsidR="0006136E" w:rsidRDefault="0006136E" w:rsidP="00614E7D">
      <w:pPr>
        <w:spacing w:after="0" w:line="240" w:lineRule="auto"/>
      </w:pPr>
      <w:r>
        <w:continuationSeparator/>
      </w:r>
    </w:p>
  </w:footnote>
  <w:footnote w:id="1">
    <w:p w14:paraId="5DE8C153" w14:textId="4B90D97B" w:rsidR="00787E7F" w:rsidRPr="00C81713" w:rsidRDefault="00787E7F"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sym w:font="Symbol" w:char="F02A"/>
      </w:r>
      <w:r w:rsidRPr="00C81713">
        <w:rPr>
          <w:rFonts w:ascii="Times New Roman" w:hAnsi="Times New Roman" w:cs="Times New Roman"/>
        </w:rPr>
        <w:t xml:space="preserve"> Dorfman is Professor of Law, Tel-Aviv University Buchmann Faculty of Law and Harel is </w:t>
      </w:r>
      <w:r w:rsidRPr="00C81713">
        <w:rPr>
          <w:rFonts w:ascii="Times New Roman" w:hAnsi="Times New Roman" w:cs="Times New Roman"/>
          <w:color w:val="231F20"/>
          <w:w w:val="105"/>
        </w:rPr>
        <w:t>Mizock</w:t>
      </w:r>
      <w:r w:rsidRPr="00C81713">
        <w:rPr>
          <w:rFonts w:ascii="Times New Roman" w:hAnsi="Times New Roman" w:cs="Times New Roman"/>
          <w:color w:val="231F20"/>
          <w:spacing w:val="14"/>
          <w:w w:val="105"/>
        </w:rPr>
        <w:t xml:space="preserve"> </w:t>
      </w:r>
      <w:r w:rsidRPr="00C81713">
        <w:rPr>
          <w:rFonts w:ascii="Times New Roman" w:hAnsi="Times New Roman" w:cs="Times New Roman"/>
          <w:color w:val="231F20"/>
          <w:w w:val="105"/>
        </w:rPr>
        <w:t>Professor</w:t>
      </w:r>
      <w:r w:rsidRPr="00C81713">
        <w:rPr>
          <w:rFonts w:ascii="Times New Roman" w:hAnsi="Times New Roman" w:cs="Times New Roman"/>
          <w:color w:val="231F20"/>
          <w:spacing w:val="14"/>
          <w:w w:val="105"/>
        </w:rPr>
        <w:t xml:space="preserve"> </w:t>
      </w:r>
      <w:r w:rsidRPr="00C81713">
        <w:rPr>
          <w:rFonts w:ascii="Times New Roman" w:hAnsi="Times New Roman" w:cs="Times New Roman"/>
          <w:color w:val="231F20"/>
          <w:w w:val="105"/>
        </w:rPr>
        <w:t>of</w:t>
      </w:r>
      <w:r w:rsidRPr="00C81713">
        <w:rPr>
          <w:rFonts w:ascii="Times New Roman" w:hAnsi="Times New Roman" w:cs="Times New Roman"/>
          <w:color w:val="231F20"/>
          <w:spacing w:val="13"/>
          <w:w w:val="105"/>
        </w:rPr>
        <w:t xml:space="preserve"> </w:t>
      </w:r>
      <w:r w:rsidRPr="00C81713">
        <w:rPr>
          <w:rFonts w:ascii="Times New Roman" w:hAnsi="Times New Roman" w:cs="Times New Roman"/>
          <w:color w:val="231F20"/>
          <w:w w:val="105"/>
        </w:rPr>
        <w:t>Law,</w:t>
      </w:r>
      <w:r w:rsidRPr="00C81713">
        <w:rPr>
          <w:rFonts w:ascii="Times New Roman" w:hAnsi="Times New Roman" w:cs="Times New Roman"/>
          <w:color w:val="231F20"/>
          <w:spacing w:val="13"/>
          <w:w w:val="105"/>
        </w:rPr>
        <w:t xml:space="preserve"> </w:t>
      </w:r>
      <w:r w:rsidRPr="00C81713">
        <w:rPr>
          <w:rFonts w:ascii="Times New Roman" w:hAnsi="Times New Roman" w:cs="Times New Roman"/>
          <w:color w:val="231F20"/>
          <w:w w:val="105"/>
        </w:rPr>
        <w:t>Faculty</w:t>
      </w:r>
      <w:r w:rsidRPr="00C81713">
        <w:rPr>
          <w:rFonts w:ascii="Times New Roman" w:hAnsi="Times New Roman" w:cs="Times New Roman"/>
          <w:color w:val="231F20"/>
          <w:spacing w:val="13"/>
          <w:w w:val="105"/>
        </w:rPr>
        <w:t xml:space="preserve"> </w:t>
      </w:r>
      <w:r w:rsidRPr="00C81713">
        <w:rPr>
          <w:rFonts w:ascii="Times New Roman" w:hAnsi="Times New Roman" w:cs="Times New Roman"/>
          <w:color w:val="231F20"/>
          <w:w w:val="105"/>
        </w:rPr>
        <w:t>of</w:t>
      </w:r>
      <w:r w:rsidRPr="00C81713">
        <w:rPr>
          <w:rFonts w:ascii="Times New Roman" w:hAnsi="Times New Roman" w:cs="Times New Roman"/>
          <w:color w:val="231F20"/>
          <w:spacing w:val="13"/>
          <w:w w:val="105"/>
        </w:rPr>
        <w:t xml:space="preserve"> </w:t>
      </w:r>
      <w:r w:rsidRPr="00C81713">
        <w:rPr>
          <w:rFonts w:ascii="Times New Roman" w:hAnsi="Times New Roman" w:cs="Times New Roman"/>
          <w:color w:val="231F20"/>
          <w:w w:val="105"/>
        </w:rPr>
        <w:t>Law,</w:t>
      </w:r>
      <w:r w:rsidRPr="00C81713">
        <w:rPr>
          <w:rFonts w:ascii="Times New Roman" w:hAnsi="Times New Roman" w:cs="Times New Roman"/>
          <w:color w:val="231F20"/>
          <w:spacing w:val="13"/>
          <w:w w:val="105"/>
        </w:rPr>
        <w:t xml:space="preserve"> </w:t>
      </w:r>
      <w:r w:rsidRPr="00C81713">
        <w:rPr>
          <w:rFonts w:ascii="Times New Roman" w:hAnsi="Times New Roman" w:cs="Times New Roman"/>
          <w:color w:val="231F20"/>
          <w:w w:val="105"/>
        </w:rPr>
        <w:t>Hebrew</w:t>
      </w:r>
      <w:r w:rsidRPr="00C81713">
        <w:rPr>
          <w:rFonts w:ascii="Times New Roman" w:hAnsi="Times New Roman" w:cs="Times New Roman"/>
          <w:color w:val="231F20"/>
          <w:spacing w:val="14"/>
          <w:w w:val="105"/>
        </w:rPr>
        <w:t xml:space="preserve"> </w:t>
      </w:r>
      <w:r w:rsidRPr="00C81713">
        <w:rPr>
          <w:rFonts w:ascii="Times New Roman" w:hAnsi="Times New Roman" w:cs="Times New Roman"/>
          <w:color w:val="231F20"/>
          <w:w w:val="105"/>
        </w:rPr>
        <w:t>University</w:t>
      </w:r>
      <w:r w:rsidRPr="00C81713">
        <w:rPr>
          <w:rFonts w:ascii="Times New Roman" w:hAnsi="Times New Roman" w:cs="Times New Roman"/>
          <w:color w:val="231F20"/>
          <w:spacing w:val="12"/>
          <w:w w:val="105"/>
        </w:rPr>
        <w:t xml:space="preserve"> </w:t>
      </w:r>
      <w:r w:rsidRPr="00C81713">
        <w:rPr>
          <w:rFonts w:ascii="Times New Roman" w:hAnsi="Times New Roman" w:cs="Times New Roman"/>
          <w:color w:val="231F20"/>
          <w:w w:val="105"/>
        </w:rPr>
        <w:t>of</w:t>
      </w:r>
      <w:r w:rsidRPr="00C81713">
        <w:rPr>
          <w:rFonts w:ascii="Times New Roman" w:hAnsi="Times New Roman" w:cs="Times New Roman"/>
          <w:color w:val="231F20"/>
          <w:spacing w:val="13"/>
          <w:w w:val="105"/>
        </w:rPr>
        <w:t xml:space="preserve"> </w:t>
      </w:r>
      <w:r w:rsidRPr="00C81713">
        <w:rPr>
          <w:rFonts w:ascii="Times New Roman" w:hAnsi="Times New Roman" w:cs="Times New Roman"/>
          <w:color w:val="231F20"/>
          <w:w w:val="105"/>
        </w:rPr>
        <w:t>Jerusalem and a</w:t>
      </w:r>
      <w:r w:rsidRPr="00C81713">
        <w:rPr>
          <w:rFonts w:ascii="Times New Roman" w:hAnsi="Times New Roman" w:cs="Times New Roman"/>
          <w:color w:val="231F20"/>
          <w:spacing w:val="14"/>
          <w:w w:val="105"/>
        </w:rPr>
        <w:t xml:space="preserve"> </w:t>
      </w:r>
      <w:r w:rsidRPr="00C81713">
        <w:rPr>
          <w:rFonts w:ascii="Times New Roman" w:hAnsi="Times New Roman" w:cs="Times New Roman"/>
          <w:color w:val="231F20"/>
          <w:w w:val="105"/>
        </w:rPr>
        <w:t>member</w:t>
      </w:r>
      <w:r w:rsidRPr="00C81713">
        <w:rPr>
          <w:rFonts w:ascii="Times New Roman" w:hAnsi="Times New Roman" w:cs="Times New Roman"/>
          <w:color w:val="231F20"/>
          <w:spacing w:val="14"/>
          <w:w w:val="105"/>
        </w:rPr>
        <w:t xml:space="preserve"> </w:t>
      </w:r>
      <w:r w:rsidRPr="00C81713">
        <w:rPr>
          <w:rFonts w:ascii="Times New Roman" w:hAnsi="Times New Roman" w:cs="Times New Roman"/>
          <w:color w:val="231F20"/>
          <w:w w:val="105"/>
        </w:rPr>
        <w:t>of</w:t>
      </w:r>
      <w:r w:rsidRPr="00C81713">
        <w:rPr>
          <w:rFonts w:ascii="Times New Roman" w:hAnsi="Times New Roman" w:cs="Times New Roman"/>
          <w:color w:val="231F20"/>
          <w:spacing w:val="13"/>
          <w:w w:val="105"/>
        </w:rPr>
        <w:t xml:space="preserve"> </w:t>
      </w:r>
      <w:r w:rsidRPr="00C81713">
        <w:rPr>
          <w:rFonts w:ascii="Times New Roman" w:hAnsi="Times New Roman" w:cs="Times New Roman"/>
          <w:color w:val="231F20"/>
          <w:w w:val="105"/>
        </w:rPr>
        <w:t>Federmann</w:t>
      </w:r>
      <w:r w:rsidRPr="00C81713">
        <w:rPr>
          <w:rFonts w:ascii="Times New Roman" w:hAnsi="Times New Roman" w:cs="Times New Roman"/>
          <w:color w:val="231F20"/>
          <w:spacing w:val="12"/>
          <w:w w:val="105"/>
        </w:rPr>
        <w:t xml:space="preserve"> </w:t>
      </w:r>
      <w:r w:rsidRPr="00C81713">
        <w:rPr>
          <w:rFonts w:ascii="Times New Roman" w:hAnsi="Times New Roman" w:cs="Times New Roman"/>
          <w:color w:val="231F20"/>
          <w:w w:val="105"/>
        </w:rPr>
        <w:t>Center</w:t>
      </w:r>
      <w:r w:rsidRPr="00C81713">
        <w:rPr>
          <w:rFonts w:ascii="Times New Roman" w:hAnsi="Times New Roman" w:cs="Times New Roman"/>
          <w:color w:val="231F20"/>
          <w:spacing w:val="40"/>
          <w:w w:val="105"/>
        </w:rPr>
        <w:t xml:space="preserve"> </w:t>
      </w:r>
      <w:r w:rsidRPr="00C81713">
        <w:rPr>
          <w:rFonts w:ascii="Times New Roman" w:hAnsi="Times New Roman" w:cs="Times New Roman"/>
          <w:color w:val="231F20"/>
          <w:w w:val="105"/>
        </w:rPr>
        <w:t>of</w:t>
      </w:r>
      <w:r w:rsidRPr="00C81713">
        <w:rPr>
          <w:rFonts w:ascii="Times New Roman" w:hAnsi="Times New Roman" w:cs="Times New Roman"/>
          <w:color w:val="231F20"/>
          <w:spacing w:val="40"/>
          <w:w w:val="105"/>
        </w:rPr>
        <w:t xml:space="preserve"> </w:t>
      </w:r>
      <w:r w:rsidRPr="00C81713">
        <w:rPr>
          <w:rFonts w:ascii="Times New Roman" w:hAnsi="Times New Roman" w:cs="Times New Roman"/>
          <w:color w:val="231F20"/>
          <w:w w:val="105"/>
        </w:rPr>
        <w:t>Rationality,</w:t>
      </w:r>
      <w:r w:rsidRPr="00C81713">
        <w:rPr>
          <w:rFonts w:ascii="Times New Roman" w:hAnsi="Times New Roman" w:cs="Times New Roman"/>
          <w:color w:val="231F20"/>
          <w:spacing w:val="40"/>
          <w:w w:val="105"/>
        </w:rPr>
        <w:t xml:space="preserve"> </w:t>
      </w:r>
      <w:r w:rsidRPr="00C81713">
        <w:rPr>
          <w:rFonts w:ascii="Times New Roman" w:hAnsi="Times New Roman" w:cs="Times New Roman"/>
          <w:color w:val="231F20"/>
          <w:w w:val="105"/>
        </w:rPr>
        <w:t>Hebrew</w:t>
      </w:r>
      <w:r w:rsidRPr="00C81713">
        <w:rPr>
          <w:rFonts w:ascii="Times New Roman" w:hAnsi="Times New Roman" w:cs="Times New Roman"/>
          <w:color w:val="231F20"/>
          <w:spacing w:val="40"/>
          <w:w w:val="105"/>
        </w:rPr>
        <w:t xml:space="preserve"> </w:t>
      </w:r>
      <w:r w:rsidRPr="00C81713">
        <w:rPr>
          <w:rFonts w:ascii="Times New Roman" w:hAnsi="Times New Roman" w:cs="Times New Roman"/>
          <w:color w:val="231F20"/>
          <w:w w:val="105"/>
        </w:rPr>
        <w:t>University</w:t>
      </w:r>
      <w:r w:rsidRPr="00C81713">
        <w:rPr>
          <w:rFonts w:ascii="Times New Roman" w:hAnsi="Times New Roman" w:cs="Times New Roman"/>
          <w:color w:val="231F20"/>
          <w:spacing w:val="40"/>
          <w:w w:val="105"/>
        </w:rPr>
        <w:t xml:space="preserve"> </w:t>
      </w:r>
      <w:r w:rsidRPr="00C81713">
        <w:rPr>
          <w:rFonts w:ascii="Times New Roman" w:hAnsi="Times New Roman" w:cs="Times New Roman"/>
          <w:color w:val="231F20"/>
          <w:w w:val="105"/>
        </w:rPr>
        <w:t>of</w:t>
      </w:r>
      <w:r w:rsidRPr="00C81713">
        <w:rPr>
          <w:rFonts w:ascii="Times New Roman" w:hAnsi="Times New Roman" w:cs="Times New Roman"/>
          <w:color w:val="231F20"/>
          <w:spacing w:val="40"/>
          <w:w w:val="105"/>
        </w:rPr>
        <w:t xml:space="preserve"> </w:t>
      </w:r>
      <w:r w:rsidRPr="00C81713">
        <w:rPr>
          <w:rFonts w:ascii="Times New Roman" w:hAnsi="Times New Roman" w:cs="Times New Roman"/>
          <w:color w:val="231F20"/>
          <w:w w:val="105"/>
        </w:rPr>
        <w:t>Jerusalem</w:t>
      </w:r>
      <w:r w:rsidRPr="00C81713">
        <w:rPr>
          <w:rFonts w:ascii="Times New Roman" w:hAnsi="Times New Roman" w:cs="Times New Roman"/>
        </w:rPr>
        <w:t xml:space="preserve">.  </w:t>
      </w:r>
    </w:p>
  </w:footnote>
  <w:footnote w:id="2">
    <w:p w14:paraId="71D150A4" w14:textId="62C39A71" w:rsidR="00E30A1E" w:rsidRPr="00C81713" w:rsidRDefault="00E30A1E" w:rsidP="00C81713">
      <w:pPr>
        <w:pStyle w:val="FootnoteText"/>
        <w:spacing w:after="120"/>
        <w:jc w:val="both"/>
        <w:rPr>
          <w:rFonts w:ascii="Times New Roman" w:hAnsi="Times New Roman" w:cs="Times New Roman"/>
          <w:rtl/>
        </w:rPr>
      </w:pPr>
      <w:r w:rsidRPr="00C81713">
        <w:rPr>
          <w:rStyle w:val="FootnoteReference"/>
          <w:rFonts w:ascii="Times New Roman" w:hAnsi="Times New Roman" w:cs="Times New Roman"/>
        </w:rPr>
        <w:footnoteRef/>
      </w:r>
      <w:r w:rsidRPr="00C81713">
        <w:rPr>
          <w:rFonts w:ascii="Times New Roman" w:hAnsi="Times New Roman" w:cs="Times New Roman"/>
        </w:rPr>
        <w:t xml:space="preserve"> Avihay Dorfman &amp; Alon Harel, </w:t>
      </w:r>
      <w:r w:rsidRPr="00C81713">
        <w:rPr>
          <w:rFonts w:ascii="Times New Roman" w:hAnsi="Times New Roman" w:cs="Times New Roman"/>
          <w:i/>
          <w:iCs/>
        </w:rPr>
        <w:t xml:space="preserve">The Necessity of Institutional Pluralism </w:t>
      </w:r>
      <w:r w:rsidRPr="00C81713">
        <w:rPr>
          <w:rFonts w:ascii="Times New Roman" w:hAnsi="Times New Roman" w:cs="Times New Roman"/>
        </w:rPr>
        <w:t xml:space="preserve">43 </w:t>
      </w:r>
      <w:r w:rsidRPr="00C81713">
        <w:rPr>
          <w:rFonts w:ascii="Times New Roman" w:hAnsi="Times New Roman" w:cs="Times New Roman"/>
          <w:i/>
          <w:iCs/>
        </w:rPr>
        <w:t xml:space="preserve">Oxford Journal of Legal Studies </w:t>
      </w:r>
      <w:r w:rsidRPr="00C81713">
        <w:rPr>
          <w:rFonts w:ascii="Times New Roman" w:hAnsi="Times New Roman" w:cs="Times New Roman"/>
        </w:rPr>
        <w:t>752-776 (2023).</w:t>
      </w:r>
      <w:r w:rsidR="001D1A4D" w:rsidRPr="00C81713">
        <w:rPr>
          <w:rFonts w:ascii="Times New Roman" w:hAnsi="Times New Roman" w:cs="Times New Roman"/>
        </w:rPr>
        <w:t xml:space="preserve"> </w:t>
      </w:r>
      <w:r w:rsidR="008B0876" w:rsidRPr="00C81713">
        <w:rPr>
          <w:rFonts w:ascii="Times New Roman" w:hAnsi="Times New Roman" w:cs="Times New Roman"/>
        </w:rPr>
        <w:t xml:space="preserve"> </w:t>
      </w:r>
      <w:r w:rsidR="001D1A4D" w:rsidRPr="00C81713">
        <w:rPr>
          <w:rFonts w:ascii="Times New Roman" w:hAnsi="Times New Roman" w:cs="Times New Roman"/>
        </w:rPr>
        <w:t xml:space="preserve">In this Article we </w:t>
      </w:r>
      <w:r w:rsidR="008B0876" w:rsidRPr="00C81713">
        <w:rPr>
          <w:rFonts w:ascii="Times New Roman" w:hAnsi="Times New Roman" w:cs="Times New Roman"/>
        </w:rPr>
        <w:t xml:space="preserve">focused on the distinction </w:t>
      </w:r>
      <w:r w:rsidR="001D1A4D" w:rsidRPr="00C81713">
        <w:rPr>
          <w:rFonts w:ascii="Times New Roman" w:hAnsi="Times New Roman" w:cs="Times New Roman"/>
        </w:rPr>
        <w:t xml:space="preserve">between reason- and will-based </w:t>
      </w:r>
      <w:r w:rsidR="008B0876" w:rsidRPr="00C81713">
        <w:rPr>
          <w:rFonts w:ascii="Times New Roman" w:hAnsi="Times New Roman" w:cs="Times New Roman"/>
        </w:rPr>
        <w:t>norms, using three lawmaking institutions: constitution, legislation, and common law.  We believe the reason/will distinction is a subset of a larger distinction between demand</w:t>
      </w:r>
      <w:r w:rsidR="005501A6" w:rsidRPr="00C81713">
        <w:rPr>
          <w:rFonts w:ascii="Times New Roman" w:hAnsi="Times New Roman" w:cs="Times New Roman"/>
        </w:rPr>
        <w:t xml:space="preserve">s that </w:t>
      </w:r>
      <w:r w:rsidR="0086524A" w:rsidRPr="00C81713">
        <w:rPr>
          <w:rFonts w:ascii="Times New Roman" w:hAnsi="Times New Roman" w:cs="Times New Roman"/>
        </w:rPr>
        <w:t xml:space="preserve">are recognized as </w:t>
      </w:r>
      <w:r w:rsidR="005501A6" w:rsidRPr="00C81713">
        <w:rPr>
          <w:rFonts w:ascii="Times New Roman" w:hAnsi="Times New Roman" w:cs="Times New Roman"/>
        </w:rPr>
        <w:t>duties that are independent of our will</w:t>
      </w:r>
      <w:r w:rsidR="008B0876" w:rsidRPr="00C81713">
        <w:rPr>
          <w:rFonts w:ascii="Times New Roman" w:hAnsi="Times New Roman" w:cs="Times New Roman"/>
        </w:rPr>
        <w:t xml:space="preserve">, on the one hand, and </w:t>
      </w:r>
      <w:r w:rsidR="005501A6" w:rsidRPr="00C81713">
        <w:rPr>
          <w:rFonts w:ascii="Times New Roman" w:hAnsi="Times New Roman" w:cs="Times New Roman"/>
        </w:rPr>
        <w:t xml:space="preserve">demands </w:t>
      </w:r>
      <w:r w:rsidR="008B0876" w:rsidRPr="00C81713">
        <w:rPr>
          <w:rFonts w:ascii="Times New Roman" w:hAnsi="Times New Roman" w:cs="Times New Roman"/>
        </w:rPr>
        <w:t>reflecting will</w:t>
      </w:r>
      <w:r w:rsidR="005501A6" w:rsidRPr="00C81713">
        <w:rPr>
          <w:rFonts w:ascii="Times New Roman" w:hAnsi="Times New Roman" w:cs="Times New Roman"/>
        </w:rPr>
        <w:t xml:space="preserve"> </w:t>
      </w:r>
      <w:r w:rsidR="0086524A" w:rsidRPr="00C81713">
        <w:rPr>
          <w:rFonts w:ascii="Times New Roman" w:hAnsi="Times New Roman" w:cs="Times New Roman"/>
        </w:rPr>
        <w:t>or choice</w:t>
      </w:r>
      <w:r w:rsidR="00F962F1" w:rsidRPr="00C81713">
        <w:rPr>
          <w:rFonts w:ascii="Times New Roman" w:hAnsi="Times New Roman" w:cs="Times New Roman"/>
        </w:rPr>
        <w:t>,</w:t>
      </w:r>
      <w:r w:rsidR="0086524A" w:rsidRPr="00C81713">
        <w:rPr>
          <w:rFonts w:ascii="Times New Roman" w:hAnsi="Times New Roman" w:cs="Times New Roman"/>
        </w:rPr>
        <w:t xml:space="preserve"> </w:t>
      </w:r>
      <w:r w:rsidR="005501A6" w:rsidRPr="00C81713">
        <w:rPr>
          <w:rFonts w:ascii="Times New Roman" w:hAnsi="Times New Roman" w:cs="Times New Roman"/>
        </w:rPr>
        <w:t>on the other</w:t>
      </w:r>
      <w:r w:rsidR="008B0876" w:rsidRPr="00C81713">
        <w:rPr>
          <w:rFonts w:ascii="Times New Roman" w:hAnsi="Times New Roman" w:cs="Times New Roman"/>
        </w:rPr>
        <w:t xml:space="preserve">.  The present Article explores this larger terrain, focusing on the difference between constitutional and statutory norms, setting to one side the common law (and other lawmaking institutions).  </w:t>
      </w:r>
    </w:p>
  </w:footnote>
  <w:footnote w:id="3">
    <w:p w14:paraId="3E60A90D" w14:textId="6026EA89" w:rsidR="006C40D2" w:rsidRPr="00C81713" w:rsidRDefault="006C40D2"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00B85050" w:rsidRPr="00C81713">
        <w:rPr>
          <w:rFonts w:ascii="Times New Roman" w:hAnsi="Times New Roman" w:cs="Times New Roman"/>
          <w:rtl/>
        </w:rPr>
        <w:t xml:space="preserve"> </w:t>
      </w:r>
      <w:r w:rsidRPr="00C81713">
        <w:rPr>
          <w:rFonts w:ascii="Times New Roman" w:hAnsi="Times New Roman" w:cs="Times New Roman"/>
        </w:rPr>
        <w:t>We borrow</w:t>
      </w:r>
      <w:r w:rsidR="008F55FE" w:rsidRPr="00C81713">
        <w:rPr>
          <w:rFonts w:ascii="Times New Roman" w:hAnsi="Times New Roman" w:cs="Times New Roman"/>
        </w:rPr>
        <w:t xml:space="preserve"> (very loosely)</w:t>
      </w:r>
      <w:r w:rsidRPr="00C81713">
        <w:rPr>
          <w:rFonts w:ascii="Times New Roman" w:hAnsi="Times New Roman" w:cs="Times New Roman"/>
        </w:rPr>
        <w:t xml:space="preserve"> the concept of ground project from </w:t>
      </w:r>
      <w:r w:rsidR="00F725CC" w:rsidRPr="00C81713">
        <w:rPr>
          <w:rFonts w:ascii="Times New Roman" w:hAnsi="Times New Roman" w:cs="Times New Roman"/>
        </w:rPr>
        <w:t xml:space="preserve">Bernard Williams, </w:t>
      </w:r>
      <w:r w:rsidR="00F725CC" w:rsidRPr="00C81713">
        <w:rPr>
          <w:rFonts w:ascii="Times New Roman" w:hAnsi="Times New Roman" w:cs="Times New Roman"/>
          <w:i/>
          <w:iCs/>
        </w:rPr>
        <w:t>Persons, Character and Morality, in</w:t>
      </w:r>
      <w:r w:rsidR="00F725CC" w:rsidRPr="00C81713">
        <w:rPr>
          <w:rFonts w:ascii="Times New Roman" w:hAnsi="Times New Roman" w:cs="Times New Roman"/>
        </w:rPr>
        <w:t xml:space="preserve"> </w:t>
      </w:r>
      <w:r w:rsidR="00F725CC" w:rsidRPr="00C81713">
        <w:rPr>
          <w:rFonts w:ascii="Times New Roman" w:hAnsi="Times New Roman" w:cs="Times New Roman"/>
          <w:smallCaps/>
        </w:rPr>
        <w:t>Moral Luck</w:t>
      </w:r>
      <w:r w:rsidR="00F725CC" w:rsidRPr="00C81713">
        <w:rPr>
          <w:rFonts w:ascii="Times New Roman" w:hAnsi="Times New Roman" w:cs="Times New Roman"/>
        </w:rPr>
        <w:t xml:space="preserve"> 1, 12 (1981).</w:t>
      </w:r>
      <w:r w:rsidR="005501A6" w:rsidRPr="00C81713">
        <w:rPr>
          <w:rFonts w:ascii="Times New Roman" w:hAnsi="Times New Roman" w:cs="Times New Roman"/>
        </w:rPr>
        <w:t xml:space="preserve"> </w:t>
      </w:r>
      <w:r w:rsidR="00972F24" w:rsidRPr="00C81713">
        <w:rPr>
          <w:rFonts w:ascii="Times New Roman" w:hAnsi="Times New Roman" w:cs="Times New Roman"/>
        </w:rPr>
        <w:t xml:space="preserve"> </w:t>
      </w:r>
      <w:r w:rsidR="005501A6" w:rsidRPr="00C81713">
        <w:rPr>
          <w:rFonts w:ascii="Times New Roman" w:hAnsi="Times New Roman" w:cs="Times New Roman"/>
        </w:rPr>
        <w:t xml:space="preserve">For an attempt to </w:t>
      </w:r>
      <w:r w:rsidR="004A5DAB" w:rsidRPr="00C81713">
        <w:rPr>
          <w:rFonts w:ascii="Times New Roman" w:hAnsi="Times New Roman" w:cs="Times New Roman"/>
        </w:rPr>
        <w:t xml:space="preserve">establish that the legitimacy of the </w:t>
      </w:r>
      <w:r w:rsidR="00354592" w:rsidRPr="00C81713">
        <w:rPr>
          <w:rFonts w:ascii="Times New Roman" w:hAnsi="Times New Roman" w:cs="Times New Roman"/>
        </w:rPr>
        <w:t>(US) C</w:t>
      </w:r>
      <w:r w:rsidR="004A5DAB" w:rsidRPr="00C81713">
        <w:rPr>
          <w:rFonts w:ascii="Times New Roman" w:hAnsi="Times New Roman" w:cs="Times New Roman"/>
        </w:rPr>
        <w:t xml:space="preserve">onstitution hinges on commitment, see Jed Rubenfeld, Freedom and Time: A Theory of Constitutional Self-Government (2001). </w:t>
      </w:r>
    </w:p>
  </w:footnote>
  <w:footnote w:id="4">
    <w:p w14:paraId="6CE967D1" w14:textId="77777777" w:rsidR="00C51EF1" w:rsidRPr="00C81713" w:rsidRDefault="00C51EF1"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Cheshire Calhoun, What Good is Commitment? 119 Ethics 613-641 (2009).</w:t>
      </w:r>
    </w:p>
  </w:footnote>
  <w:footnote w:id="5">
    <w:p w14:paraId="63CE3143" w14:textId="5333F865" w:rsidR="00AD1180" w:rsidRPr="00C81713" w:rsidRDefault="00AD1180"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See Alon Harel, </w:t>
      </w:r>
      <w:r w:rsidRPr="00C81713">
        <w:rPr>
          <w:rFonts w:ascii="Times New Roman" w:hAnsi="Times New Roman" w:cs="Times New Roman"/>
          <w:i/>
          <w:iCs/>
        </w:rPr>
        <w:t xml:space="preserve">Why Law Matters </w:t>
      </w:r>
      <w:r w:rsidRPr="00C81713">
        <w:rPr>
          <w:rFonts w:ascii="Times New Roman" w:hAnsi="Times New Roman" w:cs="Times New Roman"/>
        </w:rPr>
        <w:t>152 (2014)</w:t>
      </w:r>
      <w:r w:rsidR="00DA539F" w:rsidRPr="00C81713">
        <w:rPr>
          <w:rFonts w:ascii="Times New Roman" w:hAnsi="Times New Roman" w:cs="Times New Roman"/>
        </w:rPr>
        <w:t xml:space="preserve">.  Ackerman offers a slightly broader definition in Bruce Ackerman, Revolutionary Constitutions: Charismatic Leadership and the Rule of Law 2 (2019). </w:t>
      </w:r>
      <w:r w:rsidR="00313E0E" w:rsidRPr="00C81713">
        <w:rPr>
          <w:rFonts w:ascii="Times New Roman" w:hAnsi="Times New Roman" w:cs="Times New Roman"/>
        </w:rPr>
        <w:t xml:space="preserve"> </w:t>
      </w:r>
      <w:r w:rsidR="009400F1" w:rsidRPr="00C81713">
        <w:rPr>
          <w:rFonts w:ascii="Times New Roman" w:hAnsi="Times New Roman" w:cs="Times New Roman"/>
        </w:rPr>
        <w:t>Note that this characterization is used for the purposes of this Article.</w:t>
      </w:r>
      <w:r w:rsidR="00313E0E" w:rsidRPr="00C81713">
        <w:rPr>
          <w:rFonts w:ascii="Times New Roman" w:hAnsi="Times New Roman" w:cs="Times New Roman"/>
        </w:rPr>
        <w:t xml:space="preserve"> </w:t>
      </w:r>
      <w:r w:rsidR="009400F1" w:rsidRPr="00C81713">
        <w:rPr>
          <w:rFonts w:ascii="Times New Roman" w:hAnsi="Times New Roman" w:cs="Times New Roman"/>
        </w:rPr>
        <w:t xml:space="preserve"> It is not claimed here that this is the only important way to characterize constitutionalism. </w:t>
      </w:r>
    </w:p>
  </w:footnote>
  <w:footnote w:id="6">
    <w:p w14:paraId="7AB18FCF" w14:textId="3C824A28" w:rsidR="00166F01" w:rsidRPr="00C81713" w:rsidRDefault="00166F01"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See The Constitution of India chap. 4 section 37.</w:t>
      </w:r>
      <w:r w:rsidR="006E38C0" w:rsidRPr="00C81713">
        <w:rPr>
          <w:rFonts w:ascii="Times New Roman" w:hAnsi="Times New Roman" w:cs="Times New Roman"/>
        </w:rPr>
        <w:t xml:space="preserve"> </w:t>
      </w:r>
      <w:r w:rsidR="00053E0F" w:rsidRPr="00C81713">
        <w:rPr>
          <w:rFonts w:ascii="Times New Roman" w:hAnsi="Times New Roman" w:cs="Times New Roman"/>
        </w:rPr>
        <w:t xml:space="preserve"> </w:t>
      </w:r>
      <w:r w:rsidR="00EA5103" w:rsidRPr="00C81713">
        <w:rPr>
          <w:rFonts w:ascii="Times New Roman" w:hAnsi="Times New Roman" w:cs="Times New Roman"/>
        </w:rPr>
        <w:t xml:space="preserve">See also </w:t>
      </w:r>
      <w:r w:rsidR="008F0E6E" w:rsidRPr="00C81713">
        <w:rPr>
          <w:rFonts w:ascii="Times New Roman" w:hAnsi="Times New Roman" w:cs="Times New Roman"/>
        </w:rPr>
        <w:t xml:space="preserve">Article 45 of the Constitution of Ireland (Directive Principle of Social Policy). </w:t>
      </w:r>
      <w:r w:rsidRPr="00C81713">
        <w:rPr>
          <w:rFonts w:ascii="Times New Roman" w:hAnsi="Times New Roman" w:cs="Times New Roman"/>
        </w:rPr>
        <w:t xml:space="preserve"> For a discussion of these provisions, see Harel, supra note </w:t>
      </w:r>
      <w:r w:rsidR="00995643" w:rsidRPr="00C81713">
        <w:rPr>
          <w:rFonts w:ascii="Times New Roman" w:hAnsi="Times New Roman" w:cs="Times New Roman"/>
        </w:rPr>
        <w:t>5</w:t>
      </w:r>
      <w:r w:rsidRPr="00C81713">
        <w:rPr>
          <w:rFonts w:ascii="Times New Roman" w:hAnsi="Times New Roman" w:cs="Times New Roman"/>
        </w:rPr>
        <w:t xml:space="preserve"> pp. 158-168.</w:t>
      </w:r>
      <w:r w:rsidR="00CC5D3D" w:rsidRPr="00C81713">
        <w:rPr>
          <w:rFonts w:ascii="Times New Roman" w:hAnsi="Times New Roman" w:cs="Times New Roman"/>
        </w:rPr>
        <w:t xml:space="preserve"> </w:t>
      </w:r>
    </w:p>
  </w:footnote>
  <w:footnote w:id="7">
    <w:p w14:paraId="232427A7" w14:textId="0BBA660A" w:rsidR="00AF005A" w:rsidRPr="00C81713" w:rsidRDefault="00AF005A"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See Jeremy Waldron, </w:t>
      </w:r>
      <w:r w:rsidRPr="00C81713">
        <w:rPr>
          <w:rFonts w:ascii="Times New Roman" w:hAnsi="Times New Roman" w:cs="Times New Roman"/>
          <w:i/>
          <w:iCs/>
        </w:rPr>
        <w:t>The Core of the Case against Judicial Review</w:t>
      </w:r>
      <w:r w:rsidRPr="00C81713">
        <w:rPr>
          <w:rFonts w:ascii="Times New Roman" w:hAnsi="Times New Roman" w:cs="Times New Roman"/>
        </w:rPr>
        <w:t xml:space="preserve"> 115 Yale L.J. 1346 (2006).</w:t>
      </w:r>
      <w:r w:rsidR="00DA539F" w:rsidRPr="00C81713">
        <w:rPr>
          <w:rFonts w:ascii="Times New Roman" w:hAnsi="Times New Roman" w:cs="Times New Roman"/>
        </w:rPr>
        <w:t xml:space="preserve"> </w:t>
      </w:r>
      <w:r w:rsidRPr="00C81713">
        <w:rPr>
          <w:rFonts w:ascii="Times New Roman" w:hAnsi="Times New Roman" w:cs="Times New Roman"/>
        </w:rPr>
        <w:t xml:space="preserve"> Waldron focuses in his Essay on judicial review but his argument applies more broadly to constitutionalism </w:t>
      </w:r>
      <w:r w:rsidR="00053E0F" w:rsidRPr="00C81713">
        <w:rPr>
          <w:rFonts w:ascii="Times New Roman" w:hAnsi="Times New Roman" w:cs="Times New Roman"/>
        </w:rPr>
        <w:t>as a whole</w:t>
      </w:r>
      <w:r w:rsidRPr="00C81713">
        <w:rPr>
          <w:rFonts w:ascii="Times New Roman" w:hAnsi="Times New Roman" w:cs="Times New Roman"/>
        </w:rPr>
        <w:t xml:space="preserve">. </w:t>
      </w:r>
      <w:r w:rsidR="00DA539F" w:rsidRPr="00C81713">
        <w:rPr>
          <w:rFonts w:ascii="Times New Roman" w:hAnsi="Times New Roman" w:cs="Times New Roman"/>
        </w:rPr>
        <w:t xml:space="preserve"> </w:t>
      </w:r>
      <w:r w:rsidR="00D91B37" w:rsidRPr="00C81713">
        <w:rPr>
          <w:rFonts w:ascii="Times New Roman" w:hAnsi="Times New Roman" w:cs="Times New Roman"/>
        </w:rPr>
        <w:t>For an attempt to reconcile th</w:t>
      </w:r>
      <w:r w:rsidR="001F1216" w:rsidRPr="00C81713">
        <w:rPr>
          <w:rFonts w:ascii="Times New Roman" w:hAnsi="Times New Roman" w:cs="Times New Roman"/>
        </w:rPr>
        <w:t>e</w:t>
      </w:r>
      <w:r w:rsidR="00471F27" w:rsidRPr="00C81713">
        <w:rPr>
          <w:rFonts w:ascii="Times New Roman" w:hAnsi="Times New Roman" w:cs="Times New Roman"/>
        </w:rPr>
        <w:t xml:space="preserve"> </w:t>
      </w:r>
      <w:r w:rsidR="00D91B37" w:rsidRPr="00C81713">
        <w:rPr>
          <w:rFonts w:ascii="Times New Roman" w:hAnsi="Times New Roman" w:cs="Times New Roman"/>
        </w:rPr>
        <w:t>tension</w:t>
      </w:r>
      <w:r w:rsidR="00471F27" w:rsidRPr="00C81713">
        <w:rPr>
          <w:rFonts w:ascii="Times New Roman" w:hAnsi="Times New Roman" w:cs="Times New Roman"/>
        </w:rPr>
        <w:t xml:space="preserve"> between majoritarianism and constitutionalism</w:t>
      </w:r>
      <w:r w:rsidR="00D91B37" w:rsidRPr="00C81713">
        <w:rPr>
          <w:rFonts w:ascii="Times New Roman" w:hAnsi="Times New Roman" w:cs="Times New Roman"/>
        </w:rPr>
        <w:t xml:space="preserve">, see Horacio Spector, Judicial Review, Rights and Democracy 22 </w:t>
      </w:r>
      <w:r w:rsidR="00D91B37" w:rsidRPr="00C81713">
        <w:rPr>
          <w:rFonts w:ascii="Times New Roman" w:hAnsi="Times New Roman" w:cs="Times New Roman"/>
          <w:i/>
          <w:iCs/>
        </w:rPr>
        <w:t xml:space="preserve">Law and Philosophy </w:t>
      </w:r>
      <w:r w:rsidR="00D91B37" w:rsidRPr="00C81713">
        <w:rPr>
          <w:rFonts w:ascii="Times New Roman" w:hAnsi="Times New Roman" w:cs="Times New Roman"/>
        </w:rPr>
        <w:t>285-334 (2003)</w:t>
      </w:r>
      <w:r w:rsidR="00B220E9" w:rsidRPr="00C81713">
        <w:rPr>
          <w:rFonts w:ascii="Times New Roman" w:hAnsi="Times New Roman" w:cs="Times New Roman"/>
        </w:rPr>
        <w:t xml:space="preserve">; Alon Harel &amp; Tsvi Kahane, The Easy Core Case of Judicial Review 1 </w:t>
      </w:r>
      <w:r w:rsidR="00B220E9" w:rsidRPr="00C81713">
        <w:rPr>
          <w:rFonts w:ascii="Times New Roman" w:hAnsi="Times New Roman" w:cs="Times New Roman"/>
          <w:i/>
          <w:iCs/>
        </w:rPr>
        <w:t xml:space="preserve">Journal of Legal Analysis </w:t>
      </w:r>
      <w:r w:rsidR="00B220E9" w:rsidRPr="00C81713">
        <w:rPr>
          <w:rFonts w:ascii="Times New Roman" w:hAnsi="Times New Roman" w:cs="Times New Roman"/>
        </w:rPr>
        <w:t>227 (2010)</w:t>
      </w:r>
      <w:r w:rsidR="00D91B37" w:rsidRPr="00C81713">
        <w:rPr>
          <w:rFonts w:ascii="Times New Roman" w:hAnsi="Times New Roman" w:cs="Times New Roman"/>
        </w:rPr>
        <w:t>.</w:t>
      </w:r>
    </w:p>
  </w:footnote>
  <w:footnote w:id="8">
    <w:p w14:paraId="6CB32C5C" w14:textId="6BB99152" w:rsidR="004E668D" w:rsidRPr="00C81713" w:rsidRDefault="004E668D"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Jeremey Waldron, The Rule of Law and the Role of Courts</w:t>
      </w:r>
      <w:r w:rsidR="003A0136" w:rsidRPr="00C81713">
        <w:rPr>
          <w:rFonts w:ascii="Times New Roman" w:hAnsi="Times New Roman" w:cs="Times New Roman"/>
        </w:rPr>
        <w:t>,</w:t>
      </w:r>
      <w:r w:rsidRPr="00C81713">
        <w:rPr>
          <w:rFonts w:ascii="Times New Roman" w:hAnsi="Times New Roman" w:cs="Times New Roman"/>
        </w:rPr>
        <w:t xml:space="preserve"> </w:t>
      </w:r>
      <w:r w:rsidR="004352B3" w:rsidRPr="00C81713">
        <w:rPr>
          <w:rFonts w:ascii="Times New Roman" w:hAnsi="Times New Roman" w:cs="Times New Roman"/>
        </w:rPr>
        <w:t xml:space="preserve">10 </w:t>
      </w:r>
      <w:r w:rsidR="004352B3" w:rsidRPr="00C81713">
        <w:rPr>
          <w:rFonts w:ascii="Times New Roman" w:hAnsi="Times New Roman" w:cs="Times New Roman"/>
          <w:i/>
          <w:iCs/>
        </w:rPr>
        <w:t>Global Constitutionalism</w:t>
      </w:r>
      <w:r w:rsidR="004352B3" w:rsidRPr="00C81713">
        <w:rPr>
          <w:rFonts w:ascii="Times New Roman" w:hAnsi="Times New Roman" w:cs="Times New Roman"/>
        </w:rPr>
        <w:t xml:space="preserve"> 91 (2021). </w:t>
      </w:r>
      <w:r w:rsidR="00053E0F" w:rsidRPr="00C81713">
        <w:rPr>
          <w:rFonts w:ascii="Times New Roman" w:hAnsi="Times New Roman" w:cs="Times New Roman"/>
        </w:rPr>
        <w:t xml:space="preserve"> </w:t>
      </w:r>
      <w:r w:rsidR="004352B3" w:rsidRPr="00C81713">
        <w:rPr>
          <w:rFonts w:ascii="Times New Roman" w:hAnsi="Times New Roman" w:cs="Times New Roman"/>
        </w:rPr>
        <w:t>Waldron maintains that “the ascendancy of courts in a constitution may represent a form of judicial supremacy that looks remarkably like the uncontrolled rule of men, which the rule of law is supposed to prevent.”</w:t>
      </w:r>
    </w:p>
  </w:footnote>
  <w:footnote w:id="9">
    <w:p w14:paraId="22ED2057" w14:textId="29AE83CF" w:rsidR="001B3DE9" w:rsidRPr="00C81713" w:rsidRDefault="001B3DE9"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See Harel, supra note </w:t>
      </w:r>
      <w:r w:rsidR="009B5CA9" w:rsidRPr="00C81713">
        <w:rPr>
          <w:rFonts w:ascii="Times New Roman" w:hAnsi="Times New Roman" w:cs="Times New Roman"/>
        </w:rPr>
        <w:t xml:space="preserve">4 </w:t>
      </w:r>
      <w:r w:rsidRPr="00C81713">
        <w:rPr>
          <w:rFonts w:ascii="Times New Roman" w:hAnsi="Times New Roman" w:cs="Times New Roman"/>
        </w:rPr>
        <w:t xml:space="preserve">at </w:t>
      </w:r>
      <w:r w:rsidR="009B5CA9" w:rsidRPr="00C81713">
        <w:rPr>
          <w:rFonts w:ascii="Times New Roman" w:hAnsi="Times New Roman" w:cs="Times New Roman"/>
        </w:rPr>
        <w:t>136.</w:t>
      </w:r>
    </w:p>
  </w:footnote>
  <w:footnote w:id="10">
    <w:p w14:paraId="3C1AA39C" w14:textId="3E76D999" w:rsidR="0021468C" w:rsidRPr="00C81713" w:rsidRDefault="0021468C"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See Alon Harel &amp; Tsvi Kahan</w:t>
      </w:r>
      <w:r w:rsidR="00FD07B6" w:rsidRPr="00C81713">
        <w:rPr>
          <w:rFonts w:ascii="Times New Roman" w:hAnsi="Times New Roman" w:cs="Times New Roman"/>
        </w:rPr>
        <w:t>a</w:t>
      </w:r>
      <w:r w:rsidRPr="00C81713">
        <w:rPr>
          <w:rFonts w:ascii="Times New Roman" w:hAnsi="Times New Roman" w:cs="Times New Roman"/>
        </w:rPr>
        <w:t xml:space="preserve">, The Easy Core Case for Judicial Review 2 Journal of Legal Analysis 227, 230-238 (2010). </w:t>
      </w:r>
    </w:p>
  </w:footnote>
  <w:footnote w:id="11">
    <w:p w14:paraId="3BC36AE3" w14:textId="11210274" w:rsidR="003A580A" w:rsidRPr="00C81713" w:rsidRDefault="003A580A" w:rsidP="00C81713">
      <w:pPr>
        <w:spacing w:after="120" w:line="240" w:lineRule="auto"/>
        <w:jc w:val="both"/>
        <w:rPr>
          <w:rFonts w:ascii="Times New Roman" w:hAnsi="Times New Roman" w:cs="Times New Roman"/>
          <w:sz w:val="20"/>
          <w:szCs w:val="20"/>
        </w:rPr>
      </w:pPr>
      <w:r w:rsidRPr="00C81713">
        <w:rPr>
          <w:rStyle w:val="FootnoteReference"/>
          <w:rFonts w:ascii="Times New Roman" w:hAnsi="Times New Roman" w:cs="Times New Roman"/>
          <w:sz w:val="20"/>
          <w:szCs w:val="20"/>
        </w:rPr>
        <w:footnoteRef/>
      </w:r>
      <w:r w:rsidRPr="00C81713">
        <w:rPr>
          <w:rFonts w:ascii="Times New Roman" w:hAnsi="Times New Roman" w:cs="Times New Roman"/>
          <w:sz w:val="20"/>
          <w:szCs w:val="20"/>
        </w:rPr>
        <w:t xml:space="preserve"> </w:t>
      </w:r>
      <w:r w:rsidRPr="00C81713">
        <w:rPr>
          <w:rFonts w:ascii="Times New Roman" w:hAnsi="Times New Roman" w:cs="Times New Roman"/>
          <w:sz w:val="20"/>
          <w:szCs w:val="20"/>
          <w:lang w:val="en-US"/>
        </w:rPr>
        <w:t xml:space="preserve">The discussion of such a risk most typically concentrates on the </w:t>
      </w:r>
      <w:r w:rsidR="0034476C" w:rsidRPr="00C81713">
        <w:rPr>
          <w:rFonts w:ascii="Times New Roman" w:hAnsi="Times New Roman" w:cs="Times New Roman"/>
          <w:sz w:val="20"/>
          <w:szCs w:val="20"/>
          <w:lang w:val="en-US"/>
        </w:rPr>
        <w:t>legitimacy</w:t>
      </w:r>
      <w:r w:rsidRPr="00C81713">
        <w:rPr>
          <w:rFonts w:ascii="Times New Roman" w:hAnsi="Times New Roman" w:cs="Times New Roman"/>
          <w:sz w:val="20"/>
          <w:szCs w:val="20"/>
          <w:lang w:val="en-US"/>
        </w:rPr>
        <w:t xml:space="preserve"> of judicial review rather than of constitutionalism</w:t>
      </w:r>
      <w:r w:rsidR="005109AB" w:rsidRPr="00C81713">
        <w:rPr>
          <w:rFonts w:ascii="Times New Roman" w:hAnsi="Times New Roman" w:cs="Times New Roman"/>
          <w:sz w:val="20"/>
          <w:szCs w:val="20"/>
          <w:lang w:val="en-US"/>
        </w:rPr>
        <w:t xml:space="preserve"> as such</w:t>
      </w:r>
      <w:r w:rsidRPr="00C81713">
        <w:rPr>
          <w:rFonts w:ascii="Times New Roman" w:hAnsi="Times New Roman" w:cs="Times New Roman"/>
          <w:sz w:val="20"/>
          <w:szCs w:val="20"/>
          <w:lang w:val="en-US"/>
        </w:rPr>
        <w:t xml:space="preserve">. </w:t>
      </w:r>
      <w:r w:rsidR="006468AB" w:rsidRPr="00C81713">
        <w:rPr>
          <w:rFonts w:ascii="Times New Roman" w:hAnsi="Times New Roman" w:cs="Times New Roman"/>
          <w:sz w:val="20"/>
          <w:szCs w:val="20"/>
          <w:lang w:val="en-US"/>
        </w:rPr>
        <w:t xml:space="preserve"> </w:t>
      </w:r>
      <w:r w:rsidR="005D37D9" w:rsidRPr="00C81713">
        <w:rPr>
          <w:rFonts w:ascii="Times New Roman" w:hAnsi="Times New Roman" w:cs="Times New Roman"/>
          <w:sz w:val="20"/>
          <w:szCs w:val="20"/>
          <w:lang w:val="en-US"/>
        </w:rPr>
        <w:t xml:space="preserve">See, e.g., Federalist no. 78 (Hamilton). </w:t>
      </w:r>
      <w:r w:rsidRPr="00C81713">
        <w:rPr>
          <w:rFonts w:ascii="Times New Roman" w:hAnsi="Times New Roman" w:cs="Times New Roman"/>
          <w:sz w:val="20"/>
          <w:szCs w:val="20"/>
          <w:lang w:val="en-US"/>
        </w:rPr>
        <w:t xml:space="preserve">Yet, as argued above, the conflict between majoritarian procedures and constitutionalism is not limited to jurisdictions </w:t>
      </w:r>
      <w:r w:rsidR="0034476C" w:rsidRPr="00C81713">
        <w:rPr>
          <w:rFonts w:ascii="Times New Roman" w:hAnsi="Times New Roman" w:cs="Times New Roman"/>
          <w:sz w:val="20"/>
          <w:szCs w:val="20"/>
          <w:lang w:val="en-US"/>
        </w:rPr>
        <w:t>that</w:t>
      </w:r>
      <w:r w:rsidRPr="00C81713">
        <w:rPr>
          <w:rFonts w:ascii="Times New Roman" w:hAnsi="Times New Roman" w:cs="Times New Roman"/>
          <w:sz w:val="20"/>
          <w:szCs w:val="20"/>
          <w:lang w:val="en-US"/>
        </w:rPr>
        <w:t xml:space="preserve"> grant courts (or any other non-</w:t>
      </w:r>
      <w:r w:rsidR="00584F7B" w:rsidRPr="00C81713">
        <w:rPr>
          <w:rFonts w:ascii="Times New Roman" w:hAnsi="Times New Roman" w:cs="Times New Roman"/>
          <w:sz w:val="20"/>
          <w:szCs w:val="20"/>
          <w:lang w:val="en-US"/>
        </w:rPr>
        <w:t>elected</w:t>
      </w:r>
      <w:r w:rsidRPr="00C81713">
        <w:rPr>
          <w:rFonts w:ascii="Times New Roman" w:hAnsi="Times New Roman" w:cs="Times New Roman"/>
          <w:sz w:val="20"/>
          <w:szCs w:val="20"/>
          <w:lang w:val="en-US"/>
        </w:rPr>
        <w:t xml:space="preserve"> institution) powers of review. It applies in any case where there are norms that bind the </w:t>
      </w:r>
      <w:r w:rsidR="00FA1C63" w:rsidRPr="00C81713">
        <w:rPr>
          <w:rFonts w:ascii="Times New Roman" w:hAnsi="Times New Roman" w:cs="Times New Roman"/>
          <w:sz w:val="20"/>
          <w:szCs w:val="20"/>
          <w:lang w:val="en-US"/>
        </w:rPr>
        <w:t xml:space="preserve">democratically-elected entity </w:t>
      </w:r>
      <w:r w:rsidRPr="00C81713">
        <w:rPr>
          <w:rFonts w:ascii="Times New Roman" w:hAnsi="Times New Roman" w:cs="Times New Roman"/>
          <w:sz w:val="20"/>
          <w:szCs w:val="20"/>
          <w:lang w:val="en-US"/>
        </w:rPr>
        <w:t xml:space="preserve">and constrain its decisions independently of whether such norms are institutionally enforceable. </w:t>
      </w:r>
    </w:p>
  </w:footnote>
  <w:footnote w:id="12">
    <w:p w14:paraId="411FF971" w14:textId="2D4C87BF" w:rsidR="00E06E08" w:rsidRPr="00C81713" w:rsidRDefault="00E06E08"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For a useful discussion of the inhibitory effects of constitutions, see Henry Abraham, </w:t>
      </w:r>
      <w:r w:rsidRPr="00C81713">
        <w:rPr>
          <w:rFonts w:ascii="Times New Roman" w:hAnsi="Times New Roman" w:cs="Times New Roman"/>
          <w:i/>
          <w:iCs/>
        </w:rPr>
        <w:t>The Judicial Process</w:t>
      </w:r>
      <w:r w:rsidRPr="00C81713">
        <w:rPr>
          <w:rFonts w:ascii="Times New Roman" w:hAnsi="Times New Roman" w:cs="Times New Roman"/>
        </w:rPr>
        <w:t xml:space="preserve"> </w:t>
      </w:r>
      <w:r w:rsidR="00183E99" w:rsidRPr="00C81713">
        <w:rPr>
          <w:rFonts w:ascii="Times New Roman" w:hAnsi="Times New Roman" w:cs="Times New Roman"/>
        </w:rPr>
        <w:t>(7</w:t>
      </w:r>
      <w:r w:rsidR="00CE46C2" w:rsidRPr="00C81713">
        <w:rPr>
          <w:rFonts w:ascii="Times New Roman" w:hAnsi="Times New Roman" w:cs="Times New Roman"/>
        </w:rPr>
        <w:t>th</w:t>
      </w:r>
      <w:r w:rsidR="00183E99" w:rsidRPr="00C81713">
        <w:rPr>
          <w:rFonts w:ascii="Times New Roman" w:hAnsi="Times New Roman" w:cs="Times New Roman"/>
        </w:rPr>
        <w:t xml:space="preserve"> ed. 1998). </w:t>
      </w:r>
    </w:p>
  </w:footnote>
  <w:footnote w:id="13">
    <w:p w14:paraId="7429FD95" w14:textId="6BC733D3" w:rsidR="00D52B12" w:rsidRPr="00C81713" w:rsidRDefault="00D52B12"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See </w:t>
      </w:r>
      <w:r w:rsidR="00CE46C2" w:rsidRPr="00C81713">
        <w:rPr>
          <w:rFonts w:ascii="Times New Roman" w:hAnsi="Times New Roman" w:cs="Times New Roman"/>
        </w:rPr>
        <w:t xml:space="preserve">Jeremy </w:t>
      </w:r>
      <w:r w:rsidRPr="00C81713">
        <w:rPr>
          <w:rFonts w:ascii="Times New Roman" w:hAnsi="Times New Roman" w:cs="Times New Roman"/>
        </w:rPr>
        <w:t>Waldron, Law and Disagreement 11</w:t>
      </w:r>
      <w:r w:rsidR="009823DD" w:rsidRPr="00C81713">
        <w:rPr>
          <w:rFonts w:ascii="Times New Roman" w:hAnsi="Times New Roman" w:cs="Times New Roman"/>
        </w:rPr>
        <w:t xml:space="preserve"> (1999)</w:t>
      </w:r>
      <w:r w:rsidRPr="00C81713">
        <w:rPr>
          <w:rFonts w:ascii="Times New Roman" w:hAnsi="Times New Roman" w:cs="Times New Roman"/>
        </w:rPr>
        <w:t>.</w:t>
      </w:r>
      <w:r w:rsidR="00865A6E" w:rsidRPr="00C81713">
        <w:rPr>
          <w:rFonts w:ascii="Times New Roman" w:hAnsi="Times New Roman" w:cs="Times New Roman"/>
        </w:rPr>
        <w:t xml:space="preserve"> </w:t>
      </w:r>
      <w:r w:rsidR="00CE46C2" w:rsidRPr="00C81713">
        <w:rPr>
          <w:rFonts w:ascii="Times New Roman" w:hAnsi="Times New Roman" w:cs="Times New Roman"/>
        </w:rPr>
        <w:t xml:space="preserve"> </w:t>
      </w:r>
      <w:r w:rsidR="00951EC4" w:rsidRPr="00C81713">
        <w:rPr>
          <w:rFonts w:ascii="Times New Roman" w:hAnsi="Times New Roman" w:cs="Times New Roman"/>
        </w:rPr>
        <w:t>A leading</w:t>
      </w:r>
      <w:r w:rsidR="00865A6E" w:rsidRPr="00C81713">
        <w:rPr>
          <w:rFonts w:ascii="Times New Roman" w:hAnsi="Times New Roman" w:cs="Times New Roman"/>
        </w:rPr>
        <w:t xml:space="preserve"> </w:t>
      </w:r>
      <w:r w:rsidR="00E06E08" w:rsidRPr="00C81713">
        <w:rPr>
          <w:rFonts w:ascii="Times New Roman" w:hAnsi="Times New Roman" w:cs="Times New Roman"/>
        </w:rPr>
        <w:t xml:space="preserve">advocate </w:t>
      </w:r>
      <w:r w:rsidR="00865A6E" w:rsidRPr="00C81713">
        <w:rPr>
          <w:rFonts w:ascii="Times New Roman" w:hAnsi="Times New Roman" w:cs="Times New Roman"/>
        </w:rPr>
        <w:t>of this view is Ronald Dworkin. See Ronald Dworkin, Freedom’s Law: The Moral Reading of the American Constitution (1980).</w:t>
      </w:r>
    </w:p>
  </w:footnote>
  <w:footnote w:id="14">
    <w:p w14:paraId="014F2DB5" w14:textId="309B34D5" w:rsidR="004C3950" w:rsidRPr="00C81713" w:rsidRDefault="004C3950"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w:t>
      </w:r>
      <w:r w:rsidR="00E06E08" w:rsidRPr="00C81713">
        <w:rPr>
          <w:rFonts w:ascii="Times New Roman" w:hAnsi="Times New Roman" w:cs="Times New Roman"/>
        </w:rPr>
        <w:t xml:space="preserve">See Jon </w:t>
      </w:r>
      <w:r w:rsidRPr="00C81713">
        <w:rPr>
          <w:rFonts w:ascii="Times New Roman" w:hAnsi="Times New Roman" w:cs="Times New Roman"/>
        </w:rPr>
        <w:t>Elster</w:t>
      </w:r>
      <w:r w:rsidR="00E06E08" w:rsidRPr="00C81713">
        <w:rPr>
          <w:rFonts w:ascii="Times New Roman" w:hAnsi="Times New Roman" w:cs="Times New Roman"/>
        </w:rPr>
        <w:t>, Introduction</w:t>
      </w:r>
      <w:r w:rsidR="00CE46C2" w:rsidRPr="00C81713">
        <w:rPr>
          <w:rFonts w:ascii="Times New Roman" w:hAnsi="Times New Roman" w:cs="Times New Roman"/>
        </w:rPr>
        <w:t>,</w:t>
      </w:r>
      <w:r w:rsidR="00E06E08" w:rsidRPr="00C81713">
        <w:rPr>
          <w:rFonts w:ascii="Times New Roman" w:hAnsi="Times New Roman" w:cs="Times New Roman"/>
        </w:rPr>
        <w:t xml:space="preserve"> in Jon Elster &amp; Rune Slagstad, Constitutionalism and Democracy (1988).</w:t>
      </w:r>
    </w:p>
  </w:footnote>
  <w:footnote w:id="15">
    <w:p w14:paraId="6FF12929" w14:textId="4C98955F" w:rsidR="00F03853" w:rsidRPr="00C81713" w:rsidRDefault="00F03853"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w:t>
      </w:r>
      <w:r w:rsidR="000458A2" w:rsidRPr="00C81713">
        <w:rPr>
          <w:rFonts w:ascii="Times New Roman" w:hAnsi="Times New Roman" w:cs="Times New Roman"/>
        </w:rPr>
        <w:t xml:space="preserve">John Hart </w:t>
      </w:r>
      <w:r w:rsidRPr="00C81713">
        <w:rPr>
          <w:rFonts w:ascii="Times New Roman" w:hAnsi="Times New Roman" w:cs="Times New Roman"/>
        </w:rPr>
        <w:t>Ely</w:t>
      </w:r>
      <w:r w:rsidR="000458A2" w:rsidRPr="00C81713">
        <w:rPr>
          <w:rFonts w:ascii="Times New Roman" w:hAnsi="Times New Roman" w:cs="Times New Roman"/>
        </w:rPr>
        <w:t>, Democracy and Distrust: A Theory of Judicial Review</w:t>
      </w:r>
      <w:r w:rsidRPr="00C81713">
        <w:rPr>
          <w:rFonts w:ascii="Times New Roman" w:hAnsi="Times New Roman" w:cs="Times New Roman"/>
        </w:rPr>
        <w:t xml:space="preserve"> 74</w:t>
      </w:r>
      <w:r w:rsidR="000458A2" w:rsidRPr="00C81713">
        <w:rPr>
          <w:rFonts w:ascii="Times New Roman" w:hAnsi="Times New Roman" w:cs="Times New Roman"/>
        </w:rPr>
        <w:t xml:space="preserve"> (1980).</w:t>
      </w:r>
    </w:p>
  </w:footnote>
  <w:footnote w:id="16">
    <w:p w14:paraId="4D3C8985" w14:textId="5278B3EA" w:rsidR="00865A6E" w:rsidRPr="00C81713" w:rsidRDefault="00865A6E"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w:t>
      </w:r>
      <w:r w:rsidR="000458A2" w:rsidRPr="00C81713">
        <w:rPr>
          <w:rFonts w:ascii="Times New Roman" w:hAnsi="Times New Roman" w:cs="Times New Roman"/>
        </w:rPr>
        <w:t xml:space="preserve">Bruce Ackerman, </w:t>
      </w:r>
      <w:r w:rsidR="00CE46C2" w:rsidRPr="00C81713">
        <w:rPr>
          <w:rFonts w:ascii="Times New Roman" w:hAnsi="Times New Roman" w:cs="Times New Roman"/>
        </w:rPr>
        <w:t xml:space="preserve">1 </w:t>
      </w:r>
      <w:r w:rsidRPr="00C81713">
        <w:rPr>
          <w:rFonts w:ascii="Times New Roman" w:hAnsi="Times New Roman" w:cs="Times New Roman"/>
        </w:rPr>
        <w:t xml:space="preserve">We the people </w:t>
      </w:r>
      <w:r w:rsidR="000458A2" w:rsidRPr="00C81713">
        <w:rPr>
          <w:rFonts w:ascii="Times New Roman" w:hAnsi="Times New Roman" w:cs="Times New Roman"/>
        </w:rPr>
        <w:t>(1991).</w:t>
      </w:r>
    </w:p>
  </w:footnote>
  <w:footnote w:id="17">
    <w:p w14:paraId="2FCA4E1D" w14:textId="63E51B16" w:rsidR="0010224C" w:rsidRPr="006B74C2" w:rsidRDefault="0010224C" w:rsidP="006B74C2">
      <w:pPr>
        <w:pStyle w:val="FootnoteText"/>
        <w:spacing w:after="120"/>
        <w:jc w:val="both"/>
        <w:rPr>
          <w:rFonts w:ascii="Times New Roman" w:hAnsi="Times New Roman" w:cs="Times New Roman"/>
        </w:rPr>
      </w:pPr>
      <w:r w:rsidRPr="006B74C2">
        <w:rPr>
          <w:rStyle w:val="FootnoteReference"/>
          <w:rFonts w:ascii="Times New Roman" w:hAnsi="Times New Roman" w:cs="Times New Roman"/>
        </w:rPr>
        <w:footnoteRef/>
      </w:r>
      <w:r w:rsidRPr="006B74C2">
        <w:rPr>
          <w:rFonts w:ascii="Times New Roman" w:hAnsi="Times New Roman" w:cs="Times New Roman"/>
        </w:rPr>
        <w:t xml:space="preserve"> For instance, by labelling certain statutes as “constitutional statutes</w:t>
      </w:r>
      <w:r w:rsidR="00C81713" w:rsidRPr="00C81713">
        <w:rPr>
          <w:rFonts w:ascii="Times New Roman" w:hAnsi="Times New Roman" w:cs="Times New Roman"/>
        </w:rPr>
        <w:t>,</w:t>
      </w:r>
      <w:r w:rsidRPr="006B74C2">
        <w:rPr>
          <w:rFonts w:ascii="Times New Roman" w:hAnsi="Times New Roman" w:cs="Times New Roman"/>
        </w:rPr>
        <w:t>”</w:t>
      </w:r>
      <w:r w:rsidR="00C81713" w:rsidRPr="00C81713">
        <w:rPr>
          <w:rFonts w:ascii="Times New Roman" w:hAnsi="Times New Roman" w:cs="Times New Roman"/>
        </w:rPr>
        <w:t xml:space="preserve"> some</w:t>
      </w:r>
      <w:r w:rsidRPr="006B74C2">
        <w:rPr>
          <w:rFonts w:ascii="Times New Roman" w:hAnsi="Times New Roman" w:cs="Times New Roman"/>
        </w:rPr>
        <w:t xml:space="preserve"> courts stress the particular significance of these laws. </w:t>
      </w:r>
      <w:r w:rsidR="00C81713" w:rsidRPr="00C81713">
        <w:rPr>
          <w:rFonts w:ascii="Times New Roman" w:hAnsi="Times New Roman" w:cs="Times New Roman"/>
        </w:rPr>
        <w:t xml:space="preserve"> </w:t>
      </w:r>
      <w:r w:rsidRPr="006B74C2">
        <w:rPr>
          <w:rFonts w:ascii="Times New Roman" w:hAnsi="Times New Roman" w:cs="Times New Roman"/>
        </w:rPr>
        <w:t>In the US context</w:t>
      </w:r>
      <w:r w:rsidR="00C81713" w:rsidRPr="00C81713">
        <w:rPr>
          <w:rFonts w:ascii="Times New Roman" w:hAnsi="Times New Roman" w:cs="Times New Roman"/>
        </w:rPr>
        <w:t>,</w:t>
      </w:r>
      <w:r w:rsidRPr="006B74C2">
        <w:rPr>
          <w:rFonts w:ascii="Times New Roman" w:hAnsi="Times New Roman" w:cs="Times New Roman"/>
        </w:rPr>
        <w:t xml:space="preserve"> some </w:t>
      </w:r>
      <w:r w:rsidR="00C81713" w:rsidRPr="00C81713">
        <w:rPr>
          <w:rFonts w:ascii="Times New Roman" w:hAnsi="Times New Roman" w:cs="Times New Roman"/>
        </w:rPr>
        <w:t>statutes are depicted as</w:t>
      </w:r>
      <w:r w:rsidRPr="006B74C2">
        <w:rPr>
          <w:rFonts w:ascii="Times New Roman" w:hAnsi="Times New Roman" w:cs="Times New Roman"/>
        </w:rPr>
        <w:t xml:space="preserve"> “super statutes”. See infra note 26. </w:t>
      </w:r>
    </w:p>
  </w:footnote>
  <w:footnote w:id="18">
    <w:p w14:paraId="2B0D98F0" w14:textId="77777777" w:rsidR="00614E7D" w:rsidRPr="00C81713" w:rsidRDefault="00614E7D"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Note that our interest is normative not psychological.  We do not examine whether people actually treat differently norms in accordance with the institution which creates the norm.  On the latter, see David Fontana and Donald Braman, ‘Judicial Backlash or Just Backlash: Evidence from a National Experiment’ (2012) 112 </w:t>
      </w:r>
      <w:r w:rsidRPr="00C81713">
        <w:rPr>
          <w:rFonts w:ascii="Times New Roman" w:hAnsi="Times New Roman" w:cs="Times New Roman"/>
          <w:i/>
          <w:iCs/>
        </w:rPr>
        <w:t>Columbia Law Review</w:t>
      </w:r>
      <w:r w:rsidRPr="00C81713">
        <w:rPr>
          <w:rFonts w:ascii="Times New Roman" w:hAnsi="Times New Roman" w:cs="Times New Roman"/>
        </w:rPr>
        <w:t xml:space="preserve"> 731. </w:t>
      </w:r>
    </w:p>
  </w:footnote>
  <w:footnote w:id="19">
    <w:p w14:paraId="43B0F3D2" w14:textId="5AD8A9DA" w:rsidR="00614E7D" w:rsidRPr="00C81713" w:rsidRDefault="00614E7D"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Contra </w:t>
      </w:r>
      <w:r w:rsidRPr="00C81713">
        <w:rPr>
          <w:rFonts w:ascii="Times New Roman" w:hAnsi="Times New Roman" w:cs="Times New Roman"/>
          <w:i/>
          <w:iCs/>
        </w:rPr>
        <w:t>Dobbs v Jackson Women’s Health Organization</w:t>
      </w:r>
      <w:r w:rsidRPr="00C81713">
        <w:rPr>
          <w:rFonts w:ascii="Times New Roman" w:hAnsi="Times New Roman" w:cs="Times New Roman"/>
        </w:rPr>
        <w:t xml:space="preserve"> 597 U</w:t>
      </w:r>
      <w:r w:rsidR="007C04B6" w:rsidRPr="00C81713">
        <w:rPr>
          <w:rFonts w:ascii="Times New Roman" w:hAnsi="Times New Roman" w:cs="Times New Roman"/>
        </w:rPr>
        <w:t>.</w:t>
      </w:r>
      <w:r w:rsidRPr="00C81713">
        <w:rPr>
          <w:rFonts w:ascii="Times New Roman" w:hAnsi="Times New Roman" w:cs="Times New Roman"/>
        </w:rPr>
        <w:t>S</w:t>
      </w:r>
      <w:r w:rsidR="007C04B6" w:rsidRPr="00C81713">
        <w:rPr>
          <w:rFonts w:ascii="Times New Roman" w:hAnsi="Times New Roman" w:cs="Times New Roman"/>
        </w:rPr>
        <w:t>.</w:t>
      </w:r>
      <w:r w:rsidRPr="00C81713">
        <w:rPr>
          <w:rFonts w:ascii="Times New Roman" w:hAnsi="Times New Roman" w:cs="Times New Roman"/>
        </w:rPr>
        <w:t xml:space="preserve"> ___ (2022).       </w:t>
      </w:r>
    </w:p>
  </w:footnote>
  <w:footnote w:id="20">
    <w:p w14:paraId="10C5BF39" w14:textId="213E60F0" w:rsidR="00A26500" w:rsidRPr="00C81713" w:rsidRDefault="00A26500"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See </w:t>
      </w:r>
      <w:r w:rsidR="009B5CA9" w:rsidRPr="00C81713">
        <w:rPr>
          <w:rFonts w:ascii="Times New Roman" w:hAnsi="Times New Roman" w:cs="Times New Roman"/>
        </w:rPr>
        <w:t xml:space="preserve">Jeremy </w:t>
      </w:r>
      <w:r w:rsidRPr="00C81713">
        <w:rPr>
          <w:rFonts w:ascii="Times New Roman" w:hAnsi="Times New Roman" w:cs="Times New Roman"/>
        </w:rPr>
        <w:t>Waldron</w:t>
      </w:r>
      <w:r w:rsidR="009B5CA9" w:rsidRPr="00C81713">
        <w:rPr>
          <w:rFonts w:ascii="Times New Roman" w:hAnsi="Times New Roman" w:cs="Times New Roman"/>
        </w:rPr>
        <w:t>, The Core of the Case against Judicial Review 115 Yale L.J. 1346 (2006).</w:t>
      </w:r>
    </w:p>
  </w:footnote>
  <w:footnote w:id="21">
    <w:p w14:paraId="36E795FA" w14:textId="08E955B8" w:rsidR="006A0791" w:rsidRPr="00C81713" w:rsidRDefault="006A0791"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In the next section we examine a second type of majoritarianism – transformational majoritarianism. According to transformational majoritarian, the majoritarian process is necessary for creating the good itself. In other words, </w:t>
      </w:r>
      <w:r w:rsidR="00A26500" w:rsidRPr="00C81713">
        <w:rPr>
          <w:rFonts w:ascii="Times New Roman" w:hAnsi="Times New Roman" w:cs="Times New Roman"/>
        </w:rPr>
        <w:t>there are some goods that can only be created by statutory norms</w:t>
      </w:r>
      <w:r w:rsidR="00E45029" w:rsidRPr="00C81713">
        <w:rPr>
          <w:rFonts w:ascii="Times New Roman" w:hAnsi="Times New Roman" w:cs="Times New Roman"/>
        </w:rPr>
        <w:t>—</w:t>
      </w:r>
      <w:r w:rsidR="000C10F6" w:rsidRPr="00C81713">
        <w:rPr>
          <w:rFonts w:ascii="Times New Roman" w:hAnsi="Times New Roman" w:cs="Times New Roman"/>
        </w:rPr>
        <w:t>norms that involve participation on the part of the citizens</w:t>
      </w:r>
      <w:r w:rsidR="00A26500" w:rsidRPr="00C81713">
        <w:rPr>
          <w:rFonts w:ascii="Times New Roman" w:hAnsi="Times New Roman" w:cs="Times New Roman"/>
        </w:rPr>
        <w:t>.</w:t>
      </w:r>
    </w:p>
  </w:footnote>
  <w:footnote w:id="22">
    <w:p w14:paraId="419086AA" w14:textId="5068243B" w:rsidR="006D7A81" w:rsidRPr="00C81713" w:rsidRDefault="006D7A81"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576 U.S. 644, 714 (2015)</w:t>
      </w:r>
      <w:r w:rsidR="005D0455" w:rsidRPr="00C81713">
        <w:rPr>
          <w:rFonts w:ascii="Times New Roman" w:hAnsi="Times New Roman" w:cs="Times New Roman"/>
        </w:rPr>
        <w:t xml:space="preserve"> (dissenting)</w:t>
      </w:r>
      <w:r w:rsidRPr="00C81713">
        <w:rPr>
          <w:rFonts w:ascii="Times New Roman" w:hAnsi="Times New Roman" w:cs="Times New Roman"/>
        </w:rPr>
        <w:t>.</w:t>
      </w:r>
    </w:p>
  </w:footnote>
  <w:footnote w:id="23">
    <w:p w14:paraId="109B4E1F" w14:textId="661BEB19" w:rsidR="00C753AC" w:rsidRPr="00C81713" w:rsidRDefault="00C753AC"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142 S.Ct. 2228, 2305 (2022).</w:t>
      </w:r>
    </w:p>
  </w:footnote>
  <w:footnote w:id="24">
    <w:p w14:paraId="4DDBC220" w14:textId="2A9E8954" w:rsidR="00467F47" w:rsidRPr="00C81713" w:rsidRDefault="00467F47"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See further Daniel Viehoff, </w:t>
      </w:r>
      <w:r w:rsidR="003D1CF4" w:rsidRPr="00C81713">
        <w:rPr>
          <w:rFonts w:ascii="Times New Roman" w:hAnsi="Times New Roman" w:cs="Times New Roman"/>
        </w:rPr>
        <w:t>Democratic Equality and Political Authority, 42 Philosophy &amp; Public Affairs 337 (2014).</w:t>
      </w:r>
    </w:p>
  </w:footnote>
  <w:footnote w:id="25">
    <w:p w14:paraId="2BB389B4" w14:textId="6C08ECB7" w:rsidR="00760D9B" w:rsidRPr="00C81713" w:rsidRDefault="00760D9B"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Cheshire Calhoun, What Good is Commitment 119 Ethics 613-643 (2009).</w:t>
      </w:r>
    </w:p>
  </w:footnote>
  <w:footnote w:id="26">
    <w:p w14:paraId="5D66B100" w14:textId="77777777" w:rsidR="00F33E79" w:rsidRPr="00C81713" w:rsidRDefault="00F33E79"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Jed Rubenfeld, Freedom and Time 11 (2001).</w:t>
      </w:r>
    </w:p>
  </w:footnote>
  <w:footnote w:id="27">
    <w:p w14:paraId="011626F2" w14:textId="77777777" w:rsidR="00D85F11" w:rsidRPr="00D12304" w:rsidRDefault="00D85F11" w:rsidP="00D85F11">
      <w:pPr>
        <w:pStyle w:val="FootnoteText"/>
        <w:rPr>
          <w:ins w:id="1" w:author="alon" w:date="2025-02-11T12:06:00Z"/>
        </w:rPr>
      </w:pPr>
      <w:ins w:id="2" w:author="alon" w:date="2025-02-11T12:06:00Z">
        <w:r>
          <w:rPr>
            <w:rStyle w:val="FootnoteReference"/>
          </w:rPr>
          <w:footnoteRef/>
        </w:r>
        <w:r>
          <w:t xml:space="preserve"> </w:t>
        </w:r>
      </w:ins>
    </w:p>
  </w:footnote>
  <w:footnote w:id="28">
    <w:p w14:paraId="2FE379D1" w14:textId="77777777" w:rsidR="00D85F11" w:rsidRPr="00176ABB" w:rsidRDefault="00D85F11" w:rsidP="00D85F11">
      <w:pPr>
        <w:pStyle w:val="FootnoteText"/>
        <w:rPr>
          <w:ins w:id="3" w:author="alon" w:date="2025-02-11T12:05:00Z"/>
        </w:rPr>
      </w:pPr>
      <w:ins w:id="4" w:author="alon" w:date="2025-02-11T12:05:00Z">
        <w:r>
          <w:rPr>
            <w:rStyle w:val="FootnoteReference"/>
          </w:rPr>
          <w:footnoteRef/>
        </w:r>
        <w:r>
          <w:t xml:space="preserve"> Sartori</w:t>
        </w:r>
      </w:ins>
    </w:p>
  </w:footnote>
  <w:footnote w:id="29">
    <w:p w14:paraId="2C502146" w14:textId="6941CAFA" w:rsidR="00755BE0" w:rsidRPr="00C81713" w:rsidRDefault="00755BE0"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w:t>
      </w:r>
      <w:r w:rsidR="00CF3D85" w:rsidRPr="00C81713">
        <w:rPr>
          <w:rFonts w:ascii="Times New Roman" w:hAnsi="Times New Roman" w:cs="Times New Roman"/>
        </w:rPr>
        <w:t>This explains the recent popularity of classifying statutes in common law jurisdictions as constitutional</w:t>
      </w:r>
      <w:r w:rsidR="009E7004" w:rsidRPr="00C81713">
        <w:rPr>
          <w:rFonts w:ascii="Times New Roman" w:hAnsi="Times New Roman" w:cs="Times New Roman"/>
        </w:rPr>
        <w:t xml:space="preserve"> despite the absence of formal </w:t>
      </w:r>
      <w:r w:rsidR="00504F4F" w:rsidRPr="00C81713">
        <w:rPr>
          <w:rFonts w:ascii="Times New Roman" w:hAnsi="Times New Roman" w:cs="Times New Roman"/>
        </w:rPr>
        <w:t>entrenched constitutional texts</w:t>
      </w:r>
      <w:r w:rsidR="00CF3D85" w:rsidRPr="00C81713">
        <w:rPr>
          <w:rFonts w:ascii="Times New Roman" w:hAnsi="Times New Roman" w:cs="Times New Roman"/>
        </w:rPr>
        <w:t xml:space="preserve">. </w:t>
      </w:r>
      <w:r w:rsidRPr="00C81713">
        <w:rPr>
          <w:rFonts w:ascii="Times New Roman" w:hAnsi="Times New Roman" w:cs="Times New Roman"/>
          <w:color w:val="000000"/>
        </w:rPr>
        <w:t xml:space="preserve">The British Constitution is traditionally viewed as lacking distinctiveness vis-à-vis the rest of the legal system.  See </w:t>
      </w:r>
      <w:r w:rsidRPr="00C81713">
        <w:rPr>
          <w:rFonts w:ascii="Times New Roman" w:hAnsi="Times New Roman" w:cs="Times New Roman"/>
        </w:rPr>
        <w:t xml:space="preserve">Farrah Ahmed &amp; Adam Perry </w:t>
      </w:r>
      <w:r w:rsidRPr="00C81713">
        <w:rPr>
          <w:rFonts w:ascii="Times New Roman" w:hAnsi="Times New Roman" w:cs="Times New Roman"/>
          <w:i/>
          <w:iCs/>
        </w:rPr>
        <w:t xml:space="preserve">Constitutional Statutes </w:t>
      </w:r>
      <w:r w:rsidRPr="00C81713">
        <w:rPr>
          <w:rFonts w:ascii="Times New Roman" w:hAnsi="Times New Roman" w:cs="Times New Roman"/>
        </w:rPr>
        <w:t xml:space="preserve">37 Oxford J. Legal Studies 461 (2017). </w:t>
      </w:r>
      <w:r w:rsidRPr="00C81713">
        <w:rPr>
          <w:rFonts w:ascii="Times New Roman" w:hAnsi="Times New Roman" w:cs="Times New Roman"/>
          <w:color w:val="000000"/>
        </w:rPr>
        <w:t xml:space="preserve">As Dicey observed: “Neither the Act of Union with Scotland nor the Dentists Act 1878 has more claim than the other to be considered supreme law.”  </w:t>
      </w:r>
      <w:r w:rsidRPr="00C81713">
        <w:rPr>
          <w:rFonts w:ascii="Times New Roman" w:hAnsi="Times New Roman" w:cs="Times New Roman"/>
        </w:rPr>
        <w:t>A.V. Dicey, An Introduction to the Study of the Law of the Constitution 145 (10</w:t>
      </w:r>
      <w:r w:rsidRPr="00C81713">
        <w:rPr>
          <w:rFonts w:ascii="Times New Roman" w:hAnsi="Times New Roman" w:cs="Times New Roman"/>
          <w:vertAlign w:val="superscript"/>
        </w:rPr>
        <w:t>th</w:t>
      </w:r>
      <w:r w:rsidRPr="00C81713">
        <w:rPr>
          <w:rFonts w:ascii="Times New Roman" w:hAnsi="Times New Roman" w:cs="Times New Roman"/>
        </w:rPr>
        <w:t xml:space="preserve"> ed. 1959). </w:t>
      </w:r>
      <w:r w:rsidRPr="00C81713">
        <w:rPr>
          <w:rFonts w:ascii="Times New Roman" w:hAnsi="Times New Roman" w:cs="Times New Roman"/>
          <w:color w:val="000000"/>
        </w:rPr>
        <w:t xml:space="preserve">This, however, has radically changed with a number of recent cases recognizing the category of “constitutional statutes.”  See </w:t>
      </w:r>
      <w:r w:rsidRPr="00C81713">
        <w:rPr>
          <w:rFonts w:ascii="Times New Roman" w:hAnsi="Times New Roman" w:cs="Times New Roman"/>
        </w:rPr>
        <w:t xml:space="preserve">Rivka Weil, </w:t>
      </w:r>
      <w:r w:rsidRPr="00C81713">
        <w:rPr>
          <w:rFonts w:ascii="Times New Roman" w:hAnsi="Times New Roman" w:cs="Times New Roman"/>
          <w:i/>
          <w:iCs/>
        </w:rPr>
        <w:t xml:space="preserve">Exploring Constitutional Statutes in Common Law Systems, </w:t>
      </w:r>
      <w:r w:rsidRPr="00C81713">
        <w:rPr>
          <w:rFonts w:ascii="Times New Roman" w:hAnsi="Times New Roman" w:cs="Times New Roman"/>
        </w:rPr>
        <w:t xml:space="preserve"> in Quasi Constitutionality and Constitutional Statutes: Forms, Functions, Applications 64 (Richard Albert &amp; Joel Colon-Rios eds, 2019). See also Thoburn v. Sunderland City Council, EWHC 195 (admin) (2002), QB 151 (2003), and the more recent case of H v. The Lord Advocate, UKSC 24 (2012) which mark certain statutes as constitutional statutes. For a recent attempt to develop a framework to identify constitutional statutes, see Athanasios Pygkas, The United Kingdom’s Statutory Constitution, 40 Oxford Journal of Legal Studies 449 (202). See also Tarunabh Khaitain, “Constitution” as a Statutory Term, 129 L.Q.R. 589 (2013). </w:t>
      </w:r>
      <w:r w:rsidRPr="00C81713">
        <w:rPr>
          <w:rFonts w:ascii="Times New Roman" w:hAnsi="Times New Roman" w:cs="Times New Roman"/>
          <w:color w:val="000000"/>
        </w:rPr>
        <w:t xml:space="preserve">Similarly, in Canada courts have identified a category of quasi-constitutional legislation.  </w:t>
      </w:r>
      <w:r w:rsidRPr="00C81713">
        <w:rPr>
          <w:rFonts w:ascii="Times New Roman" w:hAnsi="Times New Roman" w:cs="Times New Roman"/>
        </w:rPr>
        <w:t xml:space="preserve">Vanessa MacDonnell, A Theory of Quasi-Constitutional Legislation, 53 Osgood Hall L.J. 508 (2016). </w:t>
      </w:r>
      <w:r w:rsidRPr="00C81713">
        <w:rPr>
          <w:rFonts w:ascii="Times New Roman" w:hAnsi="Times New Roman" w:cs="Times New Roman"/>
          <w:color w:val="000000"/>
        </w:rPr>
        <w:t>An</w:t>
      </w:r>
      <w:r w:rsidR="00CE43D1" w:rsidRPr="00C81713">
        <w:rPr>
          <w:rFonts w:ascii="Times New Roman" w:hAnsi="Times New Roman" w:cs="Times New Roman"/>
          <w:color w:val="000000"/>
        </w:rPr>
        <w:t xml:space="preserve"> an</w:t>
      </w:r>
      <w:r w:rsidRPr="00C81713">
        <w:rPr>
          <w:rFonts w:ascii="Times New Roman" w:hAnsi="Times New Roman" w:cs="Times New Roman"/>
          <w:color w:val="000000"/>
        </w:rPr>
        <w:t>alogous categor</w:t>
      </w:r>
      <w:r w:rsidR="00504F4F" w:rsidRPr="00C81713">
        <w:rPr>
          <w:rFonts w:ascii="Times New Roman" w:hAnsi="Times New Roman" w:cs="Times New Roman"/>
          <w:color w:val="000000"/>
        </w:rPr>
        <w:t>y</w:t>
      </w:r>
      <w:r w:rsidRPr="00C81713">
        <w:rPr>
          <w:rFonts w:ascii="Times New Roman" w:hAnsi="Times New Roman" w:cs="Times New Roman"/>
          <w:color w:val="000000"/>
        </w:rPr>
        <w:t xml:space="preserve"> can be found in other common law jurisdictions.  </w:t>
      </w:r>
      <w:r w:rsidRPr="00C81713">
        <w:rPr>
          <w:rFonts w:ascii="Times New Roman" w:hAnsi="Times New Roman" w:cs="Times New Roman"/>
        </w:rPr>
        <w:t xml:space="preserve">See Richard Albert, Quasi-Constitutional Amendment, 65 Buff. L. Rev. 739 (2017). </w:t>
      </w:r>
      <w:r w:rsidRPr="00C81713">
        <w:rPr>
          <w:rFonts w:ascii="Times New Roman" w:hAnsi="Times New Roman" w:cs="Times New Roman"/>
          <w:color w:val="000000"/>
        </w:rPr>
        <w:t xml:space="preserve">Even in the US there have been voices calling certain statutes, such as the Civil Rights Acts of the 1960s, “super-statutes” or maintaining that they were enacted at the cusp of a “constitutional moment.” </w:t>
      </w:r>
      <w:r w:rsidRPr="00C81713">
        <w:rPr>
          <w:rFonts w:ascii="Times New Roman" w:hAnsi="Times New Roman" w:cs="Times New Roman"/>
        </w:rPr>
        <w:t xml:space="preserve">William N. Eskridge &amp; John Ferejohn, </w:t>
      </w:r>
      <w:r w:rsidRPr="00C81713">
        <w:rPr>
          <w:rFonts w:ascii="Times New Roman" w:hAnsi="Times New Roman" w:cs="Times New Roman"/>
          <w:i/>
          <w:iCs/>
        </w:rPr>
        <w:t xml:space="preserve">Super-Statutes </w:t>
      </w:r>
      <w:r w:rsidRPr="00C81713">
        <w:rPr>
          <w:rFonts w:ascii="Times New Roman" w:hAnsi="Times New Roman" w:cs="Times New Roman"/>
        </w:rPr>
        <w:t xml:space="preserve">50 Duke L.J. 1215 (2001). </w:t>
      </w:r>
      <w:r w:rsidRPr="00C81713">
        <w:rPr>
          <w:rFonts w:ascii="Times New Roman" w:hAnsi="Times New Roman" w:cs="Times New Roman"/>
          <w:color w:val="000000"/>
        </w:rPr>
        <w:t xml:space="preserve"> </w:t>
      </w:r>
    </w:p>
    <w:p w14:paraId="191933FA" w14:textId="77777777" w:rsidR="00755BE0" w:rsidRPr="00C81713" w:rsidRDefault="00755BE0" w:rsidP="00C81713">
      <w:pPr>
        <w:pStyle w:val="FootnoteText"/>
        <w:spacing w:after="120"/>
        <w:jc w:val="both"/>
        <w:rPr>
          <w:rFonts w:ascii="Times New Roman" w:hAnsi="Times New Roman" w:cs="Times New Roman"/>
        </w:rPr>
      </w:pPr>
      <w:r w:rsidRPr="00C81713">
        <w:rPr>
          <w:rFonts w:ascii="Times New Roman" w:hAnsi="Times New Roman" w:cs="Times New Roman"/>
          <w:color w:val="000000"/>
        </w:rPr>
        <w:t xml:space="preserve">    </w:t>
      </w:r>
      <w:r w:rsidRPr="00C81713">
        <w:rPr>
          <w:rFonts w:ascii="Times New Roman" w:hAnsi="Times New Roman" w:cs="Times New Roman"/>
          <w:color w:val="000000"/>
          <w:sz w:val="24"/>
        </w:rPr>
        <w:t xml:space="preserve">  </w:t>
      </w:r>
    </w:p>
  </w:footnote>
  <w:footnote w:id="30">
    <w:p w14:paraId="3749AFFB" w14:textId="21027A06" w:rsidR="008D3707" w:rsidRPr="00C81713" w:rsidRDefault="008D3707"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See Harel, </w:t>
      </w:r>
      <w:r w:rsidR="009B5CA9" w:rsidRPr="00C81713">
        <w:rPr>
          <w:rFonts w:ascii="Times New Roman" w:hAnsi="Times New Roman" w:cs="Times New Roman"/>
        </w:rPr>
        <w:t>supra note 4 p. 189.</w:t>
      </w:r>
    </w:p>
  </w:footnote>
  <w:footnote w:id="31">
    <w:p w14:paraId="284B0901" w14:textId="7A2864BD" w:rsidR="00680103" w:rsidRPr="00C81713" w:rsidRDefault="00680103" w:rsidP="00C81713">
      <w:pPr>
        <w:pStyle w:val="FootnoteText"/>
        <w:spacing w:after="120"/>
        <w:jc w:val="both"/>
        <w:rPr>
          <w:rFonts w:ascii="Times New Roman" w:hAnsi="Times New Roman" w:cs="Times New Roman"/>
          <w:rtl/>
        </w:rPr>
      </w:pPr>
      <w:r w:rsidRPr="00C81713">
        <w:rPr>
          <w:rStyle w:val="FootnoteReference"/>
          <w:rFonts w:ascii="Times New Roman" w:hAnsi="Times New Roman" w:cs="Times New Roman"/>
        </w:rPr>
        <w:footnoteRef/>
      </w:r>
      <w:r w:rsidRPr="00C81713">
        <w:rPr>
          <w:rFonts w:ascii="Times New Roman" w:hAnsi="Times New Roman" w:cs="Times New Roman"/>
        </w:rPr>
        <w:t xml:space="preserve"> Vast literature is devoted to the transformation of marriage and the rise of the role of intimacy and romantic love. </w:t>
      </w:r>
      <w:r w:rsidR="00A0057F" w:rsidRPr="00C81713">
        <w:rPr>
          <w:rFonts w:ascii="Times New Roman" w:hAnsi="Times New Roman" w:cs="Times New Roman"/>
        </w:rPr>
        <w:t xml:space="preserve"> </w:t>
      </w:r>
      <w:r w:rsidRPr="00C81713">
        <w:rPr>
          <w:rFonts w:ascii="Times New Roman" w:hAnsi="Times New Roman" w:cs="Times New Roman"/>
        </w:rPr>
        <w:t>For a general discussion of the structure of modern love and its relation to marriage, see David R. Shumway, Modern Love: Romance, Intimacy and the Marriage Crisis (NYU Press, 2003).</w:t>
      </w:r>
      <w:r w:rsidR="003D200F" w:rsidRPr="00C81713">
        <w:rPr>
          <w:rFonts w:ascii="Times New Roman" w:hAnsi="Times New Roman" w:cs="Times New Roman"/>
        </w:rPr>
        <w:t xml:space="preserve"> </w:t>
      </w:r>
      <w:r w:rsidR="000D6663" w:rsidRPr="00C81713">
        <w:rPr>
          <w:rFonts w:ascii="Times New Roman" w:hAnsi="Times New Roman" w:cs="Times New Roman"/>
        </w:rPr>
        <w:t xml:space="preserve"> </w:t>
      </w:r>
      <w:r w:rsidR="003D200F" w:rsidRPr="00C81713">
        <w:rPr>
          <w:rFonts w:ascii="Times New Roman" w:hAnsi="Times New Roman" w:cs="Times New Roman"/>
        </w:rPr>
        <w:t xml:space="preserve">Eric Fromm has gone further and argued that even the very concept of erotic love differs between societies with arranged marriage and societies in which marriage rest on the free will of the parties. </w:t>
      </w:r>
    </w:p>
  </w:footnote>
  <w:footnote w:id="32">
    <w:p w14:paraId="507BCD74" w14:textId="7A8A1D47" w:rsidR="009C5D45" w:rsidRPr="00C81713" w:rsidRDefault="009C5D45"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Joseph Raz, The Morality of Freedom</w:t>
      </w:r>
      <w:r w:rsidR="001970BC" w:rsidRPr="00C81713">
        <w:rPr>
          <w:rFonts w:ascii="Times New Roman" w:hAnsi="Times New Roman" w:cs="Times New Roman"/>
        </w:rPr>
        <w:t>,</w:t>
      </w:r>
      <w:r w:rsidRPr="00C81713">
        <w:rPr>
          <w:rFonts w:ascii="Times New Roman" w:hAnsi="Times New Roman" w:cs="Times New Roman"/>
        </w:rPr>
        <w:t xml:space="preserve"> 392.</w:t>
      </w:r>
    </w:p>
  </w:footnote>
  <w:footnote w:id="33">
    <w:p w14:paraId="41F4DF58" w14:textId="28D76802" w:rsidR="00114051" w:rsidRPr="00B44CE0" w:rsidRDefault="00114051" w:rsidP="00B44CE0">
      <w:pPr>
        <w:pStyle w:val="FootnoteText"/>
        <w:spacing w:after="120"/>
        <w:rPr>
          <w:rFonts w:ascii="Times New Roman" w:hAnsi="Times New Roman" w:cs="Times New Roman"/>
          <w:i/>
          <w:iCs/>
        </w:rPr>
      </w:pPr>
      <w:r w:rsidRPr="00B44CE0">
        <w:rPr>
          <w:rStyle w:val="FootnoteReference"/>
          <w:rFonts w:ascii="Times New Roman" w:hAnsi="Times New Roman" w:cs="Times New Roman"/>
        </w:rPr>
        <w:footnoteRef/>
      </w:r>
      <w:r w:rsidRPr="00B44CE0">
        <w:rPr>
          <w:rFonts w:ascii="Times New Roman" w:hAnsi="Times New Roman" w:cs="Times New Roman"/>
        </w:rPr>
        <w:t xml:space="preserve"> </w:t>
      </w:r>
      <w:r w:rsidRPr="00B44CE0">
        <w:rPr>
          <w:rFonts w:ascii="Times New Roman" w:hAnsi="Times New Roman" w:cs="Times New Roman"/>
          <w:i/>
          <w:iCs/>
        </w:rPr>
        <w:t>Id at 393.</w:t>
      </w:r>
    </w:p>
  </w:footnote>
  <w:footnote w:id="34">
    <w:p w14:paraId="04559D6E" w14:textId="727C2E79" w:rsidR="000D6663" w:rsidRPr="00C81713" w:rsidRDefault="000D6663"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See generally Jeremy Waldron, The Dignity of Legislation (1999).  </w:t>
      </w:r>
    </w:p>
  </w:footnote>
  <w:footnote w:id="35">
    <w:p w14:paraId="207170BD" w14:textId="72EBB0FF" w:rsidR="00AF755C" w:rsidRPr="00C81713" w:rsidRDefault="00AF755C"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w:t>
      </w:r>
      <w:r w:rsidR="006E0F81" w:rsidRPr="00C81713">
        <w:rPr>
          <w:rFonts w:ascii="Times New Roman" w:hAnsi="Times New Roman" w:cs="Times New Roman"/>
        </w:rPr>
        <w:t>John Locke, Second Treatise of Government</w:t>
      </w:r>
      <w:r w:rsidR="00B06DF6" w:rsidRPr="00C81713">
        <w:rPr>
          <w:rFonts w:ascii="Times New Roman" w:hAnsi="Times New Roman" w:cs="Times New Roman"/>
        </w:rPr>
        <w:t xml:space="preserve"> Bk. II, Ch. XI, sec. 140</w:t>
      </w:r>
      <w:r w:rsidR="006E0F81" w:rsidRPr="00C81713">
        <w:rPr>
          <w:rFonts w:ascii="Times New Roman" w:hAnsi="Times New Roman" w:cs="Times New Roman"/>
        </w:rPr>
        <w:t xml:space="preserve">. </w:t>
      </w:r>
    </w:p>
  </w:footnote>
  <w:footnote w:id="36">
    <w:p w14:paraId="385CF4C7" w14:textId="6843433C" w:rsidR="00B60833" w:rsidRPr="00C81713" w:rsidRDefault="00B60833"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w:t>
      </w:r>
      <w:r w:rsidR="00EF4632" w:rsidRPr="00C81713">
        <w:rPr>
          <w:rFonts w:ascii="Times New Roman" w:hAnsi="Times New Roman" w:cs="Times New Roman"/>
        </w:rPr>
        <w:t>Tsilly Dagan, Tax and Globalisation: Towards a New Social Contract 44 Oxford Journal of Legal Studies 487, 491 (2024).</w:t>
      </w:r>
    </w:p>
  </w:footnote>
  <w:footnote w:id="37">
    <w:p w14:paraId="5AD37371" w14:textId="1F9217CB" w:rsidR="000504DA" w:rsidRPr="00C81713" w:rsidRDefault="000504DA"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w:t>
      </w:r>
      <w:r w:rsidR="004345AD" w:rsidRPr="00C81713">
        <w:rPr>
          <w:rFonts w:ascii="Times New Roman" w:hAnsi="Times New Roman" w:cs="Times New Roman"/>
        </w:rPr>
        <w:t xml:space="preserve">See further Bruce Ackerman, 3 We the People: </w:t>
      </w:r>
      <w:r w:rsidR="00B746F4" w:rsidRPr="00C81713">
        <w:rPr>
          <w:rFonts w:ascii="Times New Roman" w:hAnsi="Times New Roman" w:cs="Times New Roman"/>
        </w:rPr>
        <w:t>The Civil Rights Revolution (2014).</w:t>
      </w:r>
      <w:r w:rsidR="004345AD" w:rsidRPr="00C81713">
        <w:rPr>
          <w:rFonts w:ascii="Times New Roman" w:hAnsi="Times New Roman" w:cs="Times New Roman"/>
        </w:rPr>
        <w:t xml:space="preserve"> </w:t>
      </w:r>
    </w:p>
  </w:footnote>
  <w:footnote w:id="38">
    <w:p w14:paraId="1C9594D6" w14:textId="6BFAE646" w:rsidR="00F747A4" w:rsidRPr="00C81713" w:rsidRDefault="00F747A4" w:rsidP="00C81713">
      <w:pPr>
        <w:pStyle w:val="FootnoteText"/>
        <w:spacing w:after="120"/>
        <w:jc w:val="both"/>
        <w:rPr>
          <w:rFonts w:ascii="Times New Roman" w:hAnsi="Times New Roman" w:cs="Times New Roman"/>
        </w:rPr>
      </w:pPr>
      <w:r w:rsidRPr="00C81713">
        <w:rPr>
          <w:rStyle w:val="FootnoteReference"/>
          <w:rFonts w:ascii="Times New Roman" w:hAnsi="Times New Roman" w:cs="Times New Roman"/>
        </w:rPr>
        <w:footnoteRef/>
      </w:r>
      <w:r w:rsidRPr="00C81713">
        <w:rPr>
          <w:rFonts w:ascii="Times New Roman" w:hAnsi="Times New Roman" w:cs="Times New Roman"/>
        </w:rPr>
        <w:t xml:space="preserve"> </w:t>
      </w:r>
      <w:r w:rsidR="00B77482" w:rsidRPr="00C81713">
        <w:rPr>
          <w:rFonts w:ascii="Times New Roman" w:hAnsi="Times New Roman" w:cs="Times New Roman"/>
        </w:rPr>
        <w:t>Such laws are called trigger laws as they come into effect only when the constitutional provision</w:t>
      </w:r>
      <w:r w:rsidR="004B4A1E">
        <w:rPr>
          <w:rFonts w:ascii="Times New Roman" w:hAnsi="Times New Roman" w:cs="Times New Roman"/>
        </w:rPr>
        <w:t>s</w:t>
      </w:r>
      <w:r w:rsidR="00B77482" w:rsidRPr="00C81713">
        <w:rPr>
          <w:rFonts w:ascii="Times New Roman" w:hAnsi="Times New Roman" w:cs="Times New Roman"/>
        </w:rPr>
        <w:t xml:space="preserve"> are overturned. </w:t>
      </w:r>
      <w:r w:rsidRPr="00C81713">
        <w:rPr>
          <w:rFonts w:ascii="Times New Roman" w:hAnsi="Times New Roman" w:cs="Times New Roman"/>
        </w:rPr>
        <w:t>For a thorough discussion of this point, see Jonathan F. Mitchell, The Writ of Erasure Fallacy, 104 Va. L. Rev. 933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6F6E"/>
    <w:multiLevelType w:val="multilevel"/>
    <w:tmpl w:val="2DD22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B0A3B"/>
    <w:multiLevelType w:val="hybridMultilevel"/>
    <w:tmpl w:val="EDA67A30"/>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D380A35"/>
    <w:multiLevelType w:val="hybridMultilevel"/>
    <w:tmpl w:val="83E68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BB0D37"/>
    <w:multiLevelType w:val="hybridMultilevel"/>
    <w:tmpl w:val="2612CDC0"/>
    <w:lvl w:ilvl="0" w:tplc="DC30CB6A">
      <w:start w:val="1"/>
      <w:numFmt w:val="upperLetter"/>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EE9409C"/>
    <w:multiLevelType w:val="multilevel"/>
    <w:tmpl w:val="45621CE0"/>
    <w:lvl w:ilvl="0">
      <w:start w:val="1"/>
      <w:numFmt w:val="decimal"/>
      <w:pStyle w:val="MainHeadings"/>
      <w:lvlText w:val="%1."/>
      <w:lvlJc w:val="left"/>
      <w:pPr>
        <w:ind w:left="360" w:hanging="360"/>
      </w:pPr>
      <w:rPr>
        <w:rFonts w:hint="default"/>
        <w:b w:val="0"/>
        <w:bCs w:val="0"/>
      </w:rPr>
    </w:lvl>
    <w:lvl w:ilvl="1">
      <w:start w:val="1"/>
      <w:numFmt w:val="upperLetter"/>
      <w:lvlText w:val="%2."/>
      <w:lvlJc w:val="left"/>
      <w:pPr>
        <w:ind w:left="630" w:hanging="360"/>
      </w:pPr>
      <w:rPr>
        <w:rFonts w:hint="default"/>
        <w:b w:val="0"/>
        <w:bCs w:val="0"/>
        <w:u w:val="none"/>
      </w:rPr>
    </w:lvl>
    <w:lvl w:ilvl="2">
      <w:start w:val="1"/>
      <w:numFmt w:val="decimal"/>
      <w:lvlText w:val="%3)"/>
      <w:lvlJc w:val="left"/>
      <w:pPr>
        <w:ind w:left="900" w:hanging="360"/>
      </w:pPr>
      <w:rPr>
        <w:rFonts w:hint="default"/>
        <w:b w:val="0"/>
        <w:bCs w:val="0"/>
      </w:rPr>
    </w:lvl>
    <w:lvl w:ilvl="3">
      <w:start w:val="1"/>
      <w:numFmt w:val="upperLetter"/>
      <w:lvlText w:val="%4)"/>
      <w:lvlJc w:val="left"/>
      <w:pPr>
        <w:ind w:left="1350" w:hanging="360"/>
      </w:pPr>
      <w:rPr>
        <w:rFonts w:hint="default"/>
        <w:b w:val="0"/>
        <w:bCs w:val="0"/>
        <w:i w:val="0"/>
        <w:iCs w:val="0"/>
      </w:rPr>
    </w:lvl>
    <w:lvl w:ilvl="4">
      <w:start w:val="1"/>
      <w:numFmt w:val="decimal"/>
      <w:lvlText w:val="(%5)"/>
      <w:lvlJc w:val="left"/>
      <w:pPr>
        <w:ind w:left="171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45952BC"/>
    <w:multiLevelType w:val="hybridMultilevel"/>
    <w:tmpl w:val="3BFA7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809834">
    <w:abstractNumId w:val="5"/>
  </w:num>
  <w:num w:numId="2" w16cid:durableId="2079326476">
    <w:abstractNumId w:val="2"/>
  </w:num>
  <w:num w:numId="3" w16cid:durableId="774863414">
    <w:abstractNumId w:val="0"/>
  </w:num>
  <w:num w:numId="4" w16cid:durableId="566960050">
    <w:abstractNumId w:val="3"/>
  </w:num>
  <w:num w:numId="5" w16cid:durableId="1631857416">
    <w:abstractNumId w:val="1"/>
  </w:num>
  <w:num w:numId="6" w16cid:durableId="13800096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ihay Dorfman">
    <w15:presenceInfo w15:providerId="AD" w15:userId="S::dorfman@tauex.tau.ac.il::2ef5b057-60f1-45ce-9bc4-2b4f9356ed43"/>
  </w15:person>
  <w15:person w15:author="alon">
    <w15:presenceInfo w15:providerId="Windows Live" w15:userId="c809d8a5569826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DE"/>
    <w:rsid w:val="00000A21"/>
    <w:rsid w:val="00002E18"/>
    <w:rsid w:val="00006086"/>
    <w:rsid w:val="00007A45"/>
    <w:rsid w:val="00007E5D"/>
    <w:rsid w:val="000110B4"/>
    <w:rsid w:val="00011C8A"/>
    <w:rsid w:val="00012768"/>
    <w:rsid w:val="000133D7"/>
    <w:rsid w:val="00015BD8"/>
    <w:rsid w:val="00024AE1"/>
    <w:rsid w:val="00026948"/>
    <w:rsid w:val="00026990"/>
    <w:rsid w:val="00031730"/>
    <w:rsid w:val="000317C2"/>
    <w:rsid w:val="00032DBB"/>
    <w:rsid w:val="00034E0D"/>
    <w:rsid w:val="000363C7"/>
    <w:rsid w:val="00036E14"/>
    <w:rsid w:val="00037B2C"/>
    <w:rsid w:val="000407C9"/>
    <w:rsid w:val="00041AAC"/>
    <w:rsid w:val="00042357"/>
    <w:rsid w:val="00042C7B"/>
    <w:rsid w:val="00042DAE"/>
    <w:rsid w:val="0004345F"/>
    <w:rsid w:val="000458A2"/>
    <w:rsid w:val="00045B29"/>
    <w:rsid w:val="000466DF"/>
    <w:rsid w:val="000504DA"/>
    <w:rsid w:val="000504F5"/>
    <w:rsid w:val="00050C1C"/>
    <w:rsid w:val="00051707"/>
    <w:rsid w:val="00051957"/>
    <w:rsid w:val="00053E0F"/>
    <w:rsid w:val="00054D01"/>
    <w:rsid w:val="000569C4"/>
    <w:rsid w:val="0006136E"/>
    <w:rsid w:val="00061C70"/>
    <w:rsid w:val="00061F46"/>
    <w:rsid w:val="000627F6"/>
    <w:rsid w:val="00065F19"/>
    <w:rsid w:val="00066DF9"/>
    <w:rsid w:val="000674EE"/>
    <w:rsid w:val="000677F3"/>
    <w:rsid w:val="00070FB7"/>
    <w:rsid w:val="000713DB"/>
    <w:rsid w:val="00072D19"/>
    <w:rsid w:val="000733CA"/>
    <w:rsid w:val="00074039"/>
    <w:rsid w:val="00075328"/>
    <w:rsid w:val="00076C29"/>
    <w:rsid w:val="0007762F"/>
    <w:rsid w:val="0008226F"/>
    <w:rsid w:val="000854C5"/>
    <w:rsid w:val="00086C5A"/>
    <w:rsid w:val="00092D28"/>
    <w:rsid w:val="000932DD"/>
    <w:rsid w:val="0009450D"/>
    <w:rsid w:val="00095F72"/>
    <w:rsid w:val="000A17F4"/>
    <w:rsid w:val="000A1D47"/>
    <w:rsid w:val="000A549C"/>
    <w:rsid w:val="000B30DB"/>
    <w:rsid w:val="000B5310"/>
    <w:rsid w:val="000B6B8D"/>
    <w:rsid w:val="000B70E5"/>
    <w:rsid w:val="000B7A85"/>
    <w:rsid w:val="000C09AF"/>
    <w:rsid w:val="000C10F6"/>
    <w:rsid w:val="000C42E5"/>
    <w:rsid w:val="000C679A"/>
    <w:rsid w:val="000D0243"/>
    <w:rsid w:val="000D0E65"/>
    <w:rsid w:val="000D3B6D"/>
    <w:rsid w:val="000D6663"/>
    <w:rsid w:val="000D6FC1"/>
    <w:rsid w:val="000E008A"/>
    <w:rsid w:val="000E066B"/>
    <w:rsid w:val="000E08ED"/>
    <w:rsid w:val="000E229F"/>
    <w:rsid w:val="000E22D5"/>
    <w:rsid w:val="000E5967"/>
    <w:rsid w:val="000F0296"/>
    <w:rsid w:val="000F2264"/>
    <w:rsid w:val="000F41DC"/>
    <w:rsid w:val="000F7E34"/>
    <w:rsid w:val="000F7E65"/>
    <w:rsid w:val="000F7E6F"/>
    <w:rsid w:val="00100B04"/>
    <w:rsid w:val="001015D0"/>
    <w:rsid w:val="001021C6"/>
    <w:rsid w:val="0010224C"/>
    <w:rsid w:val="00102329"/>
    <w:rsid w:val="00102589"/>
    <w:rsid w:val="001033CC"/>
    <w:rsid w:val="00105849"/>
    <w:rsid w:val="00110F92"/>
    <w:rsid w:val="001112A6"/>
    <w:rsid w:val="0011230E"/>
    <w:rsid w:val="00114051"/>
    <w:rsid w:val="0011415B"/>
    <w:rsid w:val="001151AD"/>
    <w:rsid w:val="00115B66"/>
    <w:rsid w:val="001162CE"/>
    <w:rsid w:val="00116480"/>
    <w:rsid w:val="00117302"/>
    <w:rsid w:val="001178A2"/>
    <w:rsid w:val="00121368"/>
    <w:rsid w:val="0012156A"/>
    <w:rsid w:val="001218E7"/>
    <w:rsid w:val="00121DFC"/>
    <w:rsid w:val="00122D59"/>
    <w:rsid w:val="00122DAB"/>
    <w:rsid w:val="00124D9D"/>
    <w:rsid w:val="00125E4B"/>
    <w:rsid w:val="001278D3"/>
    <w:rsid w:val="00130330"/>
    <w:rsid w:val="00130940"/>
    <w:rsid w:val="001311BA"/>
    <w:rsid w:val="00134378"/>
    <w:rsid w:val="0013502B"/>
    <w:rsid w:val="0013586D"/>
    <w:rsid w:val="00136B03"/>
    <w:rsid w:val="0013709C"/>
    <w:rsid w:val="00137B42"/>
    <w:rsid w:val="00141676"/>
    <w:rsid w:val="00142A74"/>
    <w:rsid w:val="00144964"/>
    <w:rsid w:val="00145A6B"/>
    <w:rsid w:val="00146B98"/>
    <w:rsid w:val="0015125D"/>
    <w:rsid w:val="00153266"/>
    <w:rsid w:val="001550AC"/>
    <w:rsid w:val="00156509"/>
    <w:rsid w:val="00156559"/>
    <w:rsid w:val="00157105"/>
    <w:rsid w:val="0016018B"/>
    <w:rsid w:val="00164FAC"/>
    <w:rsid w:val="00166807"/>
    <w:rsid w:val="00166F01"/>
    <w:rsid w:val="00167361"/>
    <w:rsid w:val="00170B55"/>
    <w:rsid w:val="0017195E"/>
    <w:rsid w:val="00171B86"/>
    <w:rsid w:val="00171DC8"/>
    <w:rsid w:val="00171EA9"/>
    <w:rsid w:val="00172474"/>
    <w:rsid w:val="00172670"/>
    <w:rsid w:val="00173E30"/>
    <w:rsid w:val="00174563"/>
    <w:rsid w:val="00174850"/>
    <w:rsid w:val="00174A66"/>
    <w:rsid w:val="00176DE2"/>
    <w:rsid w:val="00177ECD"/>
    <w:rsid w:val="0018208F"/>
    <w:rsid w:val="00183E99"/>
    <w:rsid w:val="0019282D"/>
    <w:rsid w:val="00193244"/>
    <w:rsid w:val="00193B28"/>
    <w:rsid w:val="00194D3F"/>
    <w:rsid w:val="00195773"/>
    <w:rsid w:val="001970BC"/>
    <w:rsid w:val="001970DC"/>
    <w:rsid w:val="001A011E"/>
    <w:rsid w:val="001A024C"/>
    <w:rsid w:val="001A08A4"/>
    <w:rsid w:val="001A2D18"/>
    <w:rsid w:val="001A4533"/>
    <w:rsid w:val="001A485A"/>
    <w:rsid w:val="001A53F6"/>
    <w:rsid w:val="001A686A"/>
    <w:rsid w:val="001B289D"/>
    <w:rsid w:val="001B3838"/>
    <w:rsid w:val="001B3DE9"/>
    <w:rsid w:val="001B4EAF"/>
    <w:rsid w:val="001B51E0"/>
    <w:rsid w:val="001B7B2C"/>
    <w:rsid w:val="001C38BA"/>
    <w:rsid w:val="001C5B28"/>
    <w:rsid w:val="001C6EC2"/>
    <w:rsid w:val="001D121C"/>
    <w:rsid w:val="001D1A4D"/>
    <w:rsid w:val="001D2E56"/>
    <w:rsid w:val="001D45F8"/>
    <w:rsid w:val="001D725D"/>
    <w:rsid w:val="001E0E8B"/>
    <w:rsid w:val="001E21A0"/>
    <w:rsid w:val="001E2CA0"/>
    <w:rsid w:val="001E46AC"/>
    <w:rsid w:val="001E6063"/>
    <w:rsid w:val="001F1216"/>
    <w:rsid w:val="001F4AD2"/>
    <w:rsid w:val="001F5BA2"/>
    <w:rsid w:val="001F658D"/>
    <w:rsid w:val="001F7092"/>
    <w:rsid w:val="00201FB7"/>
    <w:rsid w:val="00202F5C"/>
    <w:rsid w:val="002048F6"/>
    <w:rsid w:val="00204DAD"/>
    <w:rsid w:val="00214014"/>
    <w:rsid w:val="0021410A"/>
    <w:rsid w:val="0021468C"/>
    <w:rsid w:val="00215D65"/>
    <w:rsid w:val="0021623A"/>
    <w:rsid w:val="00216F8E"/>
    <w:rsid w:val="00216FCD"/>
    <w:rsid w:val="00217173"/>
    <w:rsid w:val="002234F4"/>
    <w:rsid w:val="0023211B"/>
    <w:rsid w:val="00237998"/>
    <w:rsid w:val="00237FDC"/>
    <w:rsid w:val="00241303"/>
    <w:rsid w:val="002419CE"/>
    <w:rsid w:val="00245487"/>
    <w:rsid w:val="00246A11"/>
    <w:rsid w:val="00246C4B"/>
    <w:rsid w:val="00250608"/>
    <w:rsid w:val="00250851"/>
    <w:rsid w:val="00252606"/>
    <w:rsid w:val="00253C9E"/>
    <w:rsid w:val="002545D2"/>
    <w:rsid w:val="00257E73"/>
    <w:rsid w:val="00261325"/>
    <w:rsid w:val="00261AEB"/>
    <w:rsid w:val="00261E06"/>
    <w:rsid w:val="00263F1E"/>
    <w:rsid w:val="00264611"/>
    <w:rsid w:val="002657DF"/>
    <w:rsid w:val="00266061"/>
    <w:rsid w:val="00267116"/>
    <w:rsid w:val="00267663"/>
    <w:rsid w:val="00272F1D"/>
    <w:rsid w:val="002740AA"/>
    <w:rsid w:val="00276455"/>
    <w:rsid w:val="002771CF"/>
    <w:rsid w:val="00280157"/>
    <w:rsid w:val="002805CC"/>
    <w:rsid w:val="00280BFC"/>
    <w:rsid w:val="00280EAD"/>
    <w:rsid w:val="00281CB4"/>
    <w:rsid w:val="0028323C"/>
    <w:rsid w:val="00283ED9"/>
    <w:rsid w:val="0028507F"/>
    <w:rsid w:val="0028533A"/>
    <w:rsid w:val="00285A10"/>
    <w:rsid w:val="00297C61"/>
    <w:rsid w:val="002A0368"/>
    <w:rsid w:val="002A084E"/>
    <w:rsid w:val="002A1D92"/>
    <w:rsid w:val="002B062B"/>
    <w:rsid w:val="002B16BB"/>
    <w:rsid w:val="002B4871"/>
    <w:rsid w:val="002B4DF8"/>
    <w:rsid w:val="002B556F"/>
    <w:rsid w:val="002B6387"/>
    <w:rsid w:val="002C39CC"/>
    <w:rsid w:val="002C3B2A"/>
    <w:rsid w:val="002C7928"/>
    <w:rsid w:val="002D012B"/>
    <w:rsid w:val="002D1005"/>
    <w:rsid w:val="002D1320"/>
    <w:rsid w:val="002D1F1A"/>
    <w:rsid w:val="002D50B2"/>
    <w:rsid w:val="002E1EE5"/>
    <w:rsid w:val="002E1FB7"/>
    <w:rsid w:val="002E36E9"/>
    <w:rsid w:val="002E3B26"/>
    <w:rsid w:val="002E3CD2"/>
    <w:rsid w:val="002E3D47"/>
    <w:rsid w:val="002E4B6D"/>
    <w:rsid w:val="002E4C56"/>
    <w:rsid w:val="002F040F"/>
    <w:rsid w:val="002F04CA"/>
    <w:rsid w:val="002F1359"/>
    <w:rsid w:val="002F2E82"/>
    <w:rsid w:val="002F4162"/>
    <w:rsid w:val="002F4C77"/>
    <w:rsid w:val="002F50EA"/>
    <w:rsid w:val="002F6985"/>
    <w:rsid w:val="002F73BC"/>
    <w:rsid w:val="002F7429"/>
    <w:rsid w:val="002F7B97"/>
    <w:rsid w:val="00301208"/>
    <w:rsid w:val="003015EF"/>
    <w:rsid w:val="00301EF0"/>
    <w:rsid w:val="00303420"/>
    <w:rsid w:val="0030525B"/>
    <w:rsid w:val="003052BD"/>
    <w:rsid w:val="00305A55"/>
    <w:rsid w:val="003060B3"/>
    <w:rsid w:val="00307AEA"/>
    <w:rsid w:val="003120E9"/>
    <w:rsid w:val="00313E0E"/>
    <w:rsid w:val="0031497B"/>
    <w:rsid w:val="003156C9"/>
    <w:rsid w:val="003165C2"/>
    <w:rsid w:val="00316667"/>
    <w:rsid w:val="00325D9E"/>
    <w:rsid w:val="00327632"/>
    <w:rsid w:val="00330535"/>
    <w:rsid w:val="003309DF"/>
    <w:rsid w:val="003332B0"/>
    <w:rsid w:val="00335573"/>
    <w:rsid w:val="00340567"/>
    <w:rsid w:val="00340FAC"/>
    <w:rsid w:val="00341E48"/>
    <w:rsid w:val="0034424B"/>
    <w:rsid w:val="0034476C"/>
    <w:rsid w:val="0034512A"/>
    <w:rsid w:val="00346CA6"/>
    <w:rsid w:val="00347DD0"/>
    <w:rsid w:val="003518D3"/>
    <w:rsid w:val="00353104"/>
    <w:rsid w:val="00353514"/>
    <w:rsid w:val="00353B80"/>
    <w:rsid w:val="00354592"/>
    <w:rsid w:val="00354B38"/>
    <w:rsid w:val="00355ED2"/>
    <w:rsid w:val="00356E01"/>
    <w:rsid w:val="00361CA3"/>
    <w:rsid w:val="00362D75"/>
    <w:rsid w:val="00366747"/>
    <w:rsid w:val="00366F03"/>
    <w:rsid w:val="00370A2F"/>
    <w:rsid w:val="00372487"/>
    <w:rsid w:val="0037509C"/>
    <w:rsid w:val="00375B8A"/>
    <w:rsid w:val="00377F65"/>
    <w:rsid w:val="0038103E"/>
    <w:rsid w:val="00381AF8"/>
    <w:rsid w:val="00382B8F"/>
    <w:rsid w:val="003834FC"/>
    <w:rsid w:val="00383DDC"/>
    <w:rsid w:val="00385084"/>
    <w:rsid w:val="003858AC"/>
    <w:rsid w:val="00387DCD"/>
    <w:rsid w:val="00390518"/>
    <w:rsid w:val="00390B7E"/>
    <w:rsid w:val="00393CBB"/>
    <w:rsid w:val="003948D1"/>
    <w:rsid w:val="003970A0"/>
    <w:rsid w:val="003971BA"/>
    <w:rsid w:val="003A0136"/>
    <w:rsid w:val="003A0D1F"/>
    <w:rsid w:val="003A1110"/>
    <w:rsid w:val="003A28F4"/>
    <w:rsid w:val="003A4732"/>
    <w:rsid w:val="003A4F4A"/>
    <w:rsid w:val="003A580A"/>
    <w:rsid w:val="003A6596"/>
    <w:rsid w:val="003A74BA"/>
    <w:rsid w:val="003A7B72"/>
    <w:rsid w:val="003A7F14"/>
    <w:rsid w:val="003B121F"/>
    <w:rsid w:val="003B1CCF"/>
    <w:rsid w:val="003B2EE4"/>
    <w:rsid w:val="003B4A5D"/>
    <w:rsid w:val="003B4CB4"/>
    <w:rsid w:val="003B61F7"/>
    <w:rsid w:val="003B736C"/>
    <w:rsid w:val="003B78E9"/>
    <w:rsid w:val="003C3E4A"/>
    <w:rsid w:val="003C47D9"/>
    <w:rsid w:val="003C56DB"/>
    <w:rsid w:val="003D1CF4"/>
    <w:rsid w:val="003D200F"/>
    <w:rsid w:val="003D3DB1"/>
    <w:rsid w:val="003D3F18"/>
    <w:rsid w:val="003D61A8"/>
    <w:rsid w:val="003E2F0B"/>
    <w:rsid w:val="003E4ACE"/>
    <w:rsid w:val="003E4D0C"/>
    <w:rsid w:val="003E5383"/>
    <w:rsid w:val="003E54FF"/>
    <w:rsid w:val="003E571A"/>
    <w:rsid w:val="003E639E"/>
    <w:rsid w:val="003E671A"/>
    <w:rsid w:val="003E72F6"/>
    <w:rsid w:val="003F0760"/>
    <w:rsid w:val="003F0D18"/>
    <w:rsid w:val="003F1D28"/>
    <w:rsid w:val="003F29CA"/>
    <w:rsid w:val="003F2D9C"/>
    <w:rsid w:val="003F2F25"/>
    <w:rsid w:val="003F72E0"/>
    <w:rsid w:val="0040002D"/>
    <w:rsid w:val="004005C2"/>
    <w:rsid w:val="00402177"/>
    <w:rsid w:val="00402303"/>
    <w:rsid w:val="004038DA"/>
    <w:rsid w:val="004055B6"/>
    <w:rsid w:val="0040753F"/>
    <w:rsid w:val="00412677"/>
    <w:rsid w:val="00412A30"/>
    <w:rsid w:val="00417A21"/>
    <w:rsid w:val="00423560"/>
    <w:rsid w:val="004241A2"/>
    <w:rsid w:val="00424943"/>
    <w:rsid w:val="0042579F"/>
    <w:rsid w:val="00426314"/>
    <w:rsid w:val="004317F9"/>
    <w:rsid w:val="00433523"/>
    <w:rsid w:val="0043377A"/>
    <w:rsid w:val="004345AD"/>
    <w:rsid w:val="004352B3"/>
    <w:rsid w:val="00440F18"/>
    <w:rsid w:val="00441EE3"/>
    <w:rsid w:val="004432E8"/>
    <w:rsid w:val="00443E5F"/>
    <w:rsid w:val="004457E7"/>
    <w:rsid w:val="00450B43"/>
    <w:rsid w:val="00456B54"/>
    <w:rsid w:val="004576AB"/>
    <w:rsid w:val="0046018C"/>
    <w:rsid w:val="004602F4"/>
    <w:rsid w:val="00460459"/>
    <w:rsid w:val="0046107D"/>
    <w:rsid w:val="00461959"/>
    <w:rsid w:val="00462A11"/>
    <w:rsid w:val="00463F33"/>
    <w:rsid w:val="00464EB0"/>
    <w:rsid w:val="00466059"/>
    <w:rsid w:val="004668FE"/>
    <w:rsid w:val="00467F47"/>
    <w:rsid w:val="00470685"/>
    <w:rsid w:val="00470A4A"/>
    <w:rsid w:val="00470F53"/>
    <w:rsid w:val="00471DB6"/>
    <w:rsid w:val="00471F27"/>
    <w:rsid w:val="00472721"/>
    <w:rsid w:val="004727B1"/>
    <w:rsid w:val="00472C33"/>
    <w:rsid w:val="00473494"/>
    <w:rsid w:val="0047496E"/>
    <w:rsid w:val="0047497C"/>
    <w:rsid w:val="00474D3F"/>
    <w:rsid w:val="004756B6"/>
    <w:rsid w:val="00476A4F"/>
    <w:rsid w:val="00481FFC"/>
    <w:rsid w:val="00484E2A"/>
    <w:rsid w:val="00490612"/>
    <w:rsid w:val="0049295C"/>
    <w:rsid w:val="00492AD5"/>
    <w:rsid w:val="00495B91"/>
    <w:rsid w:val="004A0312"/>
    <w:rsid w:val="004A08F9"/>
    <w:rsid w:val="004A5DAB"/>
    <w:rsid w:val="004A6804"/>
    <w:rsid w:val="004A708E"/>
    <w:rsid w:val="004B044D"/>
    <w:rsid w:val="004B0940"/>
    <w:rsid w:val="004B1F16"/>
    <w:rsid w:val="004B4A1E"/>
    <w:rsid w:val="004B7260"/>
    <w:rsid w:val="004B7E40"/>
    <w:rsid w:val="004C14D7"/>
    <w:rsid w:val="004C1827"/>
    <w:rsid w:val="004C2572"/>
    <w:rsid w:val="004C2FE7"/>
    <w:rsid w:val="004C3950"/>
    <w:rsid w:val="004C4E9D"/>
    <w:rsid w:val="004C5E6F"/>
    <w:rsid w:val="004C6AFB"/>
    <w:rsid w:val="004D070A"/>
    <w:rsid w:val="004D2490"/>
    <w:rsid w:val="004D2BF4"/>
    <w:rsid w:val="004D33F6"/>
    <w:rsid w:val="004E16A2"/>
    <w:rsid w:val="004E1B53"/>
    <w:rsid w:val="004E668D"/>
    <w:rsid w:val="004E6CE7"/>
    <w:rsid w:val="004E7228"/>
    <w:rsid w:val="004E7BFF"/>
    <w:rsid w:val="004E7EF6"/>
    <w:rsid w:val="004F2CBE"/>
    <w:rsid w:val="004F38A5"/>
    <w:rsid w:val="004F6201"/>
    <w:rsid w:val="004F7E92"/>
    <w:rsid w:val="00500D2C"/>
    <w:rsid w:val="0050117F"/>
    <w:rsid w:val="00504084"/>
    <w:rsid w:val="00504F4F"/>
    <w:rsid w:val="00505C97"/>
    <w:rsid w:val="0050660E"/>
    <w:rsid w:val="00510441"/>
    <w:rsid w:val="005109AB"/>
    <w:rsid w:val="005120B2"/>
    <w:rsid w:val="00517254"/>
    <w:rsid w:val="0051726C"/>
    <w:rsid w:val="005209DF"/>
    <w:rsid w:val="005243F2"/>
    <w:rsid w:val="005264C2"/>
    <w:rsid w:val="00531D5E"/>
    <w:rsid w:val="005338E4"/>
    <w:rsid w:val="00534730"/>
    <w:rsid w:val="0053709B"/>
    <w:rsid w:val="00540696"/>
    <w:rsid w:val="00540E59"/>
    <w:rsid w:val="005413DB"/>
    <w:rsid w:val="00541B98"/>
    <w:rsid w:val="00542128"/>
    <w:rsid w:val="00542625"/>
    <w:rsid w:val="00542B15"/>
    <w:rsid w:val="00543E94"/>
    <w:rsid w:val="00544C4E"/>
    <w:rsid w:val="005452F0"/>
    <w:rsid w:val="00546B9F"/>
    <w:rsid w:val="005501A6"/>
    <w:rsid w:val="005502E4"/>
    <w:rsid w:val="00551B7D"/>
    <w:rsid w:val="00551D6A"/>
    <w:rsid w:val="00555C84"/>
    <w:rsid w:val="0055791A"/>
    <w:rsid w:val="00557B72"/>
    <w:rsid w:val="00560E85"/>
    <w:rsid w:val="00562FFB"/>
    <w:rsid w:val="005677BC"/>
    <w:rsid w:val="00575779"/>
    <w:rsid w:val="005759ED"/>
    <w:rsid w:val="00575FB1"/>
    <w:rsid w:val="00577482"/>
    <w:rsid w:val="00577729"/>
    <w:rsid w:val="00580C6D"/>
    <w:rsid w:val="005812F0"/>
    <w:rsid w:val="00584F7B"/>
    <w:rsid w:val="005864AB"/>
    <w:rsid w:val="005912D5"/>
    <w:rsid w:val="00592FA5"/>
    <w:rsid w:val="00593F32"/>
    <w:rsid w:val="00594A39"/>
    <w:rsid w:val="005967FF"/>
    <w:rsid w:val="00596858"/>
    <w:rsid w:val="005A101A"/>
    <w:rsid w:val="005A1DFE"/>
    <w:rsid w:val="005A6562"/>
    <w:rsid w:val="005B01AD"/>
    <w:rsid w:val="005B087F"/>
    <w:rsid w:val="005B238C"/>
    <w:rsid w:val="005B2FCD"/>
    <w:rsid w:val="005B3153"/>
    <w:rsid w:val="005B371D"/>
    <w:rsid w:val="005B4C25"/>
    <w:rsid w:val="005B4F7B"/>
    <w:rsid w:val="005B72E4"/>
    <w:rsid w:val="005B7D9F"/>
    <w:rsid w:val="005B7F29"/>
    <w:rsid w:val="005C0B82"/>
    <w:rsid w:val="005C2B22"/>
    <w:rsid w:val="005C77F6"/>
    <w:rsid w:val="005D0455"/>
    <w:rsid w:val="005D1ECA"/>
    <w:rsid w:val="005D37D9"/>
    <w:rsid w:val="005D4F38"/>
    <w:rsid w:val="005D650A"/>
    <w:rsid w:val="005E0850"/>
    <w:rsid w:val="005E385D"/>
    <w:rsid w:val="005E39BD"/>
    <w:rsid w:val="005E570B"/>
    <w:rsid w:val="005F077A"/>
    <w:rsid w:val="005F0961"/>
    <w:rsid w:val="005F1E77"/>
    <w:rsid w:val="005F2102"/>
    <w:rsid w:val="005F2433"/>
    <w:rsid w:val="005F293C"/>
    <w:rsid w:val="0060309D"/>
    <w:rsid w:val="00603CEB"/>
    <w:rsid w:val="00606EA3"/>
    <w:rsid w:val="0061032C"/>
    <w:rsid w:val="00612BD7"/>
    <w:rsid w:val="00613A5E"/>
    <w:rsid w:val="00613E5D"/>
    <w:rsid w:val="00614E7D"/>
    <w:rsid w:val="00622116"/>
    <w:rsid w:val="0062239F"/>
    <w:rsid w:val="00623402"/>
    <w:rsid w:val="00623418"/>
    <w:rsid w:val="00624400"/>
    <w:rsid w:val="006268B2"/>
    <w:rsid w:val="0062726E"/>
    <w:rsid w:val="006318C7"/>
    <w:rsid w:val="00632687"/>
    <w:rsid w:val="00633A16"/>
    <w:rsid w:val="0063489B"/>
    <w:rsid w:val="00640715"/>
    <w:rsid w:val="00640FE5"/>
    <w:rsid w:val="006424B8"/>
    <w:rsid w:val="006427AF"/>
    <w:rsid w:val="0064380D"/>
    <w:rsid w:val="00643FFE"/>
    <w:rsid w:val="0064452F"/>
    <w:rsid w:val="00645EFC"/>
    <w:rsid w:val="006468AB"/>
    <w:rsid w:val="006478C4"/>
    <w:rsid w:val="00651754"/>
    <w:rsid w:val="006538F6"/>
    <w:rsid w:val="0066125D"/>
    <w:rsid w:val="00662455"/>
    <w:rsid w:val="006646BE"/>
    <w:rsid w:val="00664B1E"/>
    <w:rsid w:val="00664FBB"/>
    <w:rsid w:val="006664F9"/>
    <w:rsid w:val="00666FC1"/>
    <w:rsid w:val="006673DE"/>
    <w:rsid w:val="00667565"/>
    <w:rsid w:val="00667F34"/>
    <w:rsid w:val="006709E0"/>
    <w:rsid w:val="00670EA3"/>
    <w:rsid w:val="00673AEF"/>
    <w:rsid w:val="006752CD"/>
    <w:rsid w:val="00675B7D"/>
    <w:rsid w:val="0067652A"/>
    <w:rsid w:val="00680103"/>
    <w:rsid w:val="00682C85"/>
    <w:rsid w:val="00683CC4"/>
    <w:rsid w:val="0068638E"/>
    <w:rsid w:val="00687208"/>
    <w:rsid w:val="00690BB6"/>
    <w:rsid w:val="00692539"/>
    <w:rsid w:val="006928DE"/>
    <w:rsid w:val="00693A72"/>
    <w:rsid w:val="006957A3"/>
    <w:rsid w:val="006A0791"/>
    <w:rsid w:val="006A39D7"/>
    <w:rsid w:val="006A533F"/>
    <w:rsid w:val="006A7BA5"/>
    <w:rsid w:val="006B0761"/>
    <w:rsid w:val="006B3D8F"/>
    <w:rsid w:val="006B5106"/>
    <w:rsid w:val="006B74C2"/>
    <w:rsid w:val="006C0B1C"/>
    <w:rsid w:val="006C0B28"/>
    <w:rsid w:val="006C1772"/>
    <w:rsid w:val="006C1FED"/>
    <w:rsid w:val="006C40D2"/>
    <w:rsid w:val="006D10DF"/>
    <w:rsid w:val="006D3A1B"/>
    <w:rsid w:val="006D3A9C"/>
    <w:rsid w:val="006D439D"/>
    <w:rsid w:val="006D4AC0"/>
    <w:rsid w:val="006D6EF1"/>
    <w:rsid w:val="006D7A81"/>
    <w:rsid w:val="006E0F81"/>
    <w:rsid w:val="006E38C0"/>
    <w:rsid w:val="006E507B"/>
    <w:rsid w:val="006E5B4C"/>
    <w:rsid w:val="006E6A98"/>
    <w:rsid w:val="006F3BEE"/>
    <w:rsid w:val="006F7BDE"/>
    <w:rsid w:val="00700753"/>
    <w:rsid w:val="00701B84"/>
    <w:rsid w:val="00703314"/>
    <w:rsid w:val="007037C1"/>
    <w:rsid w:val="007044BE"/>
    <w:rsid w:val="00705E34"/>
    <w:rsid w:val="00706836"/>
    <w:rsid w:val="00713DFD"/>
    <w:rsid w:val="00716512"/>
    <w:rsid w:val="007205AA"/>
    <w:rsid w:val="00720C12"/>
    <w:rsid w:val="00721AB7"/>
    <w:rsid w:val="007241F8"/>
    <w:rsid w:val="00724E31"/>
    <w:rsid w:val="00726543"/>
    <w:rsid w:val="00727FED"/>
    <w:rsid w:val="007349F5"/>
    <w:rsid w:val="00735395"/>
    <w:rsid w:val="007365CA"/>
    <w:rsid w:val="00736FDD"/>
    <w:rsid w:val="0074159D"/>
    <w:rsid w:val="007425B1"/>
    <w:rsid w:val="00742DD4"/>
    <w:rsid w:val="007432F5"/>
    <w:rsid w:val="00743A37"/>
    <w:rsid w:val="0075284F"/>
    <w:rsid w:val="00752B5A"/>
    <w:rsid w:val="00754BF6"/>
    <w:rsid w:val="00754DF0"/>
    <w:rsid w:val="007551E0"/>
    <w:rsid w:val="00755BE0"/>
    <w:rsid w:val="00760D9B"/>
    <w:rsid w:val="00762A39"/>
    <w:rsid w:val="00764FA1"/>
    <w:rsid w:val="0076545C"/>
    <w:rsid w:val="007666DE"/>
    <w:rsid w:val="007676BF"/>
    <w:rsid w:val="00770755"/>
    <w:rsid w:val="00772F1C"/>
    <w:rsid w:val="00773BDA"/>
    <w:rsid w:val="00774D41"/>
    <w:rsid w:val="007752D4"/>
    <w:rsid w:val="00775561"/>
    <w:rsid w:val="00777A7A"/>
    <w:rsid w:val="00784446"/>
    <w:rsid w:val="0078449A"/>
    <w:rsid w:val="0078554C"/>
    <w:rsid w:val="00785BB5"/>
    <w:rsid w:val="00787D94"/>
    <w:rsid w:val="00787E7F"/>
    <w:rsid w:val="007917BD"/>
    <w:rsid w:val="007919D3"/>
    <w:rsid w:val="00792666"/>
    <w:rsid w:val="007928D1"/>
    <w:rsid w:val="0079291D"/>
    <w:rsid w:val="00795EDF"/>
    <w:rsid w:val="00796993"/>
    <w:rsid w:val="007972FE"/>
    <w:rsid w:val="007A0530"/>
    <w:rsid w:val="007A08FA"/>
    <w:rsid w:val="007A0B1B"/>
    <w:rsid w:val="007A6CA4"/>
    <w:rsid w:val="007A7712"/>
    <w:rsid w:val="007B0EBA"/>
    <w:rsid w:val="007B483D"/>
    <w:rsid w:val="007B7092"/>
    <w:rsid w:val="007B7510"/>
    <w:rsid w:val="007C0008"/>
    <w:rsid w:val="007C04B6"/>
    <w:rsid w:val="007C301F"/>
    <w:rsid w:val="007C51FA"/>
    <w:rsid w:val="007D1473"/>
    <w:rsid w:val="007D3308"/>
    <w:rsid w:val="007D67F6"/>
    <w:rsid w:val="007E0F17"/>
    <w:rsid w:val="007E21D9"/>
    <w:rsid w:val="007E3738"/>
    <w:rsid w:val="007E37DA"/>
    <w:rsid w:val="007E6120"/>
    <w:rsid w:val="007E7DB4"/>
    <w:rsid w:val="007F062E"/>
    <w:rsid w:val="007F0C6B"/>
    <w:rsid w:val="007F3EB4"/>
    <w:rsid w:val="007F4D00"/>
    <w:rsid w:val="007F5445"/>
    <w:rsid w:val="00800B3F"/>
    <w:rsid w:val="00801AE0"/>
    <w:rsid w:val="0080395E"/>
    <w:rsid w:val="00804D2B"/>
    <w:rsid w:val="008065DD"/>
    <w:rsid w:val="00813437"/>
    <w:rsid w:val="0081462A"/>
    <w:rsid w:val="00814DE5"/>
    <w:rsid w:val="0081585A"/>
    <w:rsid w:val="00820488"/>
    <w:rsid w:val="00822907"/>
    <w:rsid w:val="00822BE7"/>
    <w:rsid w:val="008233FF"/>
    <w:rsid w:val="00823C5B"/>
    <w:rsid w:val="008266F9"/>
    <w:rsid w:val="008270B6"/>
    <w:rsid w:val="00827BF3"/>
    <w:rsid w:val="00830A9C"/>
    <w:rsid w:val="008339EF"/>
    <w:rsid w:val="00835317"/>
    <w:rsid w:val="0083598D"/>
    <w:rsid w:val="00836A77"/>
    <w:rsid w:val="00836DCD"/>
    <w:rsid w:val="00837DAA"/>
    <w:rsid w:val="00841515"/>
    <w:rsid w:val="008430AB"/>
    <w:rsid w:val="00844E69"/>
    <w:rsid w:val="008467B1"/>
    <w:rsid w:val="00851654"/>
    <w:rsid w:val="00851764"/>
    <w:rsid w:val="008518BE"/>
    <w:rsid w:val="00851947"/>
    <w:rsid w:val="00851EBB"/>
    <w:rsid w:val="00852877"/>
    <w:rsid w:val="00853A31"/>
    <w:rsid w:val="00860AD0"/>
    <w:rsid w:val="00862A48"/>
    <w:rsid w:val="00864483"/>
    <w:rsid w:val="00864A36"/>
    <w:rsid w:val="0086524A"/>
    <w:rsid w:val="00865600"/>
    <w:rsid w:val="00865A6E"/>
    <w:rsid w:val="00866BCE"/>
    <w:rsid w:val="00866C16"/>
    <w:rsid w:val="00870B95"/>
    <w:rsid w:val="0087127D"/>
    <w:rsid w:val="00871A3E"/>
    <w:rsid w:val="008758E7"/>
    <w:rsid w:val="008763FB"/>
    <w:rsid w:val="0087748B"/>
    <w:rsid w:val="008775C5"/>
    <w:rsid w:val="00877F64"/>
    <w:rsid w:val="00880DD2"/>
    <w:rsid w:val="00880FC9"/>
    <w:rsid w:val="00882E20"/>
    <w:rsid w:val="00884FD3"/>
    <w:rsid w:val="0088672C"/>
    <w:rsid w:val="00887BE9"/>
    <w:rsid w:val="00892331"/>
    <w:rsid w:val="00892DED"/>
    <w:rsid w:val="00895029"/>
    <w:rsid w:val="008A34FE"/>
    <w:rsid w:val="008A380F"/>
    <w:rsid w:val="008A4B1A"/>
    <w:rsid w:val="008A52C3"/>
    <w:rsid w:val="008A6BEF"/>
    <w:rsid w:val="008A6E88"/>
    <w:rsid w:val="008A7300"/>
    <w:rsid w:val="008A7415"/>
    <w:rsid w:val="008B0876"/>
    <w:rsid w:val="008B1085"/>
    <w:rsid w:val="008B14C6"/>
    <w:rsid w:val="008B2F05"/>
    <w:rsid w:val="008B31C9"/>
    <w:rsid w:val="008B5143"/>
    <w:rsid w:val="008B58EE"/>
    <w:rsid w:val="008B5CCE"/>
    <w:rsid w:val="008B6356"/>
    <w:rsid w:val="008C15EF"/>
    <w:rsid w:val="008C1AAC"/>
    <w:rsid w:val="008C1B20"/>
    <w:rsid w:val="008C282F"/>
    <w:rsid w:val="008C3B3B"/>
    <w:rsid w:val="008C42F6"/>
    <w:rsid w:val="008C4DE9"/>
    <w:rsid w:val="008C5545"/>
    <w:rsid w:val="008C596C"/>
    <w:rsid w:val="008C5D09"/>
    <w:rsid w:val="008C67E8"/>
    <w:rsid w:val="008D0144"/>
    <w:rsid w:val="008D1824"/>
    <w:rsid w:val="008D2352"/>
    <w:rsid w:val="008D298A"/>
    <w:rsid w:val="008D3707"/>
    <w:rsid w:val="008D522D"/>
    <w:rsid w:val="008D6A08"/>
    <w:rsid w:val="008D6D8E"/>
    <w:rsid w:val="008E058F"/>
    <w:rsid w:val="008E1A1E"/>
    <w:rsid w:val="008E3CB1"/>
    <w:rsid w:val="008E4402"/>
    <w:rsid w:val="008E4439"/>
    <w:rsid w:val="008E45C4"/>
    <w:rsid w:val="008E5612"/>
    <w:rsid w:val="008E5A7E"/>
    <w:rsid w:val="008E5EED"/>
    <w:rsid w:val="008E76D2"/>
    <w:rsid w:val="008E7F7F"/>
    <w:rsid w:val="008F0E6E"/>
    <w:rsid w:val="008F0FD0"/>
    <w:rsid w:val="008F19B7"/>
    <w:rsid w:val="008F1BF1"/>
    <w:rsid w:val="008F3FA8"/>
    <w:rsid w:val="008F509C"/>
    <w:rsid w:val="008F55FE"/>
    <w:rsid w:val="008F7EF2"/>
    <w:rsid w:val="00901161"/>
    <w:rsid w:val="00902ECC"/>
    <w:rsid w:val="009058BE"/>
    <w:rsid w:val="009076FC"/>
    <w:rsid w:val="00910A34"/>
    <w:rsid w:val="00911A43"/>
    <w:rsid w:val="00912BEF"/>
    <w:rsid w:val="00912C37"/>
    <w:rsid w:val="009131E2"/>
    <w:rsid w:val="009140D3"/>
    <w:rsid w:val="00914944"/>
    <w:rsid w:val="00917829"/>
    <w:rsid w:val="0092251E"/>
    <w:rsid w:val="00922D3F"/>
    <w:rsid w:val="0092433C"/>
    <w:rsid w:val="00925540"/>
    <w:rsid w:val="009255E7"/>
    <w:rsid w:val="009317CD"/>
    <w:rsid w:val="009324AF"/>
    <w:rsid w:val="00933528"/>
    <w:rsid w:val="009400F1"/>
    <w:rsid w:val="00940303"/>
    <w:rsid w:val="009413E9"/>
    <w:rsid w:val="00941CDD"/>
    <w:rsid w:val="00945289"/>
    <w:rsid w:val="009472DC"/>
    <w:rsid w:val="00947773"/>
    <w:rsid w:val="009509E4"/>
    <w:rsid w:val="00950EE0"/>
    <w:rsid w:val="00951A12"/>
    <w:rsid w:val="00951EC4"/>
    <w:rsid w:val="0095562C"/>
    <w:rsid w:val="009558AD"/>
    <w:rsid w:val="00955A27"/>
    <w:rsid w:val="009564E0"/>
    <w:rsid w:val="00957882"/>
    <w:rsid w:val="0096097E"/>
    <w:rsid w:val="009609CC"/>
    <w:rsid w:val="009639CD"/>
    <w:rsid w:val="0096452A"/>
    <w:rsid w:val="00966501"/>
    <w:rsid w:val="00970677"/>
    <w:rsid w:val="00971924"/>
    <w:rsid w:val="00972121"/>
    <w:rsid w:val="009728EE"/>
    <w:rsid w:val="00972F24"/>
    <w:rsid w:val="009744C9"/>
    <w:rsid w:val="0097458A"/>
    <w:rsid w:val="0097666C"/>
    <w:rsid w:val="00977A7F"/>
    <w:rsid w:val="0098126E"/>
    <w:rsid w:val="009823DD"/>
    <w:rsid w:val="0098304C"/>
    <w:rsid w:val="00986529"/>
    <w:rsid w:val="009902FD"/>
    <w:rsid w:val="009937C6"/>
    <w:rsid w:val="00995643"/>
    <w:rsid w:val="0099649C"/>
    <w:rsid w:val="00996649"/>
    <w:rsid w:val="009A149D"/>
    <w:rsid w:val="009A1A4A"/>
    <w:rsid w:val="009A2D8B"/>
    <w:rsid w:val="009A3721"/>
    <w:rsid w:val="009A48F2"/>
    <w:rsid w:val="009A4D30"/>
    <w:rsid w:val="009A7337"/>
    <w:rsid w:val="009A7C17"/>
    <w:rsid w:val="009B0724"/>
    <w:rsid w:val="009B124E"/>
    <w:rsid w:val="009B283E"/>
    <w:rsid w:val="009B46F2"/>
    <w:rsid w:val="009B5CA9"/>
    <w:rsid w:val="009B6266"/>
    <w:rsid w:val="009B7BC7"/>
    <w:rsid w:val="009C0054"/>
    <w:rsid w:val="009C1D51"/>
    <w:rsid w:val="009C20C9"/>
    <w:rsid w:val="009C3381"/>
    <w:rsid w:val="009C35D5"/>
    <w:rsid w:val="009C45CA"/>
    <w:rsid w:val="009C5D45"/>
    <w:rsid w:val="009C6020"/>
    <w:rsid w:val="009C6D33"/>
    <w:rsid w:val="009C792F"/>
    <w:rsid w:val="009D14D1"/>
    <w:rsid w:val="009D24B7"/>
    <w:rsid w:val="009D34DD"/>
    <w:rsid w:val="009D48DD"/>
    <w:rsid w:val="009D66BD"/>
    <w:rsid w:val="009D7BFE"/>
    <w:rsid w:val="009D7C9D"/>
    <w:rsid w:val="009E21F3"/>
    <w:rsid w:val="009E5820"/>
    <w:rsid w:val="009E623B"/>
    <w:rsid w:val="009E68E9"/>
    <w:rsid w:val="009E7004"/>
    <w:rsid w:val="009E7B1A"/>
    <w:rsid w:val="009F0872"/>
    <w:rsid w:val="009F4568"/>
    <w:rsid w:val="009F46A8"/>
    <w:rsid w:val="009F4939"/>
    <w:rsid w:val="009F7EBE"/>
    <w:rsid w:val="00A0057F"/>
    <w:rsid w:val="00A005FD"/>
    <w:rsid w:val="00A00D24"/>
    <w:rsid w:val="00A01768"/>
    <w:rsid w:val="00A048A3"/>
    <w:rsid w:val="00A05681"/>
    <w:rsid w:val="00A06B24"/>
    <w:rsid w:val="00A06B7F"/>
    <w:rsid w:val="00A108DB"/>
    <w:rsid w:val="00A11980"/>
    <w:rsid w:val="00A12C01"/>
    <w:rsid w:val="00A134A0"/>
    <w:rsid w:val="00A17635"/>
    <w:rsid w:val="00A17EBC"/>
    <w:rsid w:val="00A20F43"/>
    <w:rsid w:val="00A21734"/>
    <w:rsid w:val="00A225A1"/>
    <w:rsid w:val="00A23DCC"/>
    <w:rsid w:val="00A25438"/>
    <w:rsid w:val="00A257AF"/>
    <w:rsid w:val="00A2581B"/>
    <w:rsid w:val="00A26500"/>
    <w:rsid w:val="00A26CA1"/>
    <w:rsid w:val="00A335EE"/>
    <w:rsid w:val="00A36D22"/>
    <w:rsid w:val="00A411C2"/>
    <w:rsid w:val="00A4462F"/>
    <w:rsid w:val="00A46A98"/>
    <w:rsid w:val="00A529F3"/>
    <w:rsid w:val="00A52BE0"/>
    <w:rsid w:val="00A60D1E"/>
    <w:rsid w:val="00A651DB"/>
    <w:rsid w:val="00A67D42"/>
    <w:rsid w:val="00A70007"/>
    <w:rsid w:val="00A7259B"/>
    <w:rsid w:val="00A74C20"/>
    <w:rsid w:val="00A759FD"/>
    <w:rsid w:val="00A7789F"/>
    <w:rsid w:val="00A818F1"/>
    <w:rsid w:val="00A83087"/>
    <w:rsid w:val="00A84C7E"/>
    <w:rsid w:val="00A85D1D"/>
    <w:rsid w:val="00A90195"/>
    <w:rsid w:val="00A914D3"/>
    <w:rsid w:val="00A92337"/>
    <w:rsid w:val="00A93B02"/>
    <w:rsid w:val="00A956D2"/>
    <w:rsid w:val="00AA3097"/>
    <w:rsid w:val="00AA3FA3"/>
    <w:rsid w:val="00AA48CE"/>
    <w:rsid w:val="00AA523B"/>
    <w:rsid w:val="00AB137C"/>
    <w:rsid w:val="00AB1D5A"/>
    <w:rsid w:val="00AB2900"/>
    <w:rsid w:val="00AB35E8"/>
    <w:rsid w:val="00AB549B"/>
    <w:rsid w:val="00AB7282"/>
    <w:rsid w:val="00AB72C9"/>
    <w:rsid w:val="00AC0AF4"/>
    <w:rsid w:val="00AC1B81"/>
    <w:rsid w:val="00AC2D46"/>
    <w:rsid w:val="00AC7203"/>
    <w:rsid w:val="00AD1180"/>
    <w:rsid w:val="00AD2186"/>
    <w:rsid w:val="00AD4D16"/>
    <w:rsid w:val="00AD4D71"/>
    <w:rsid w:val="00AD5B52"/>
    <w:rsid w:val="00AD621F"/>
    <w:rsid w:val="00AD6F15"/>
    <w:rsid w:val="00AE1909"/>
    <w:rsid w:val="00AE1AED"/>
    <w:rsid w:val="00AE1C4A"/>
    <w:rsid w:val="00AE2976"/>
    <w:rsid w:val="00AE3C61"/>
    <w:rsid w:val="00AE5BEB"/>
    <w:rsid w:val="00AE6868"/>
    <w:rsid w:val="00AE73FA"/>
    <w:rsid w:val="00AF005A"/>
    <w:rsid w:val="00AF048C"/>
    <w:rsid w:val="00AF1CEB"/>
    <w:rsid w:val="00AF355A"/>
    <w:rsid w:val="00AF43F5"/>
    <w:rsid w:val="00AF558E"/>
    <w:rsid w:val="00AF5805"/>
    <w:rsid w:val="00AF6AF1"/>
    <w:rsid w:val="00AF755C"/>
    <w:rsid w:val="00AF7CD4"/>
    <w:rsid w:val="00B02A32"/>
    <w:rsid w:val="00B039E8"/>
    <w:rsid w:val="00B0432F"/>
    <w:rsid w:val="00B0542B"/>
    <w:rsid w:val="00B05888"/>
    <w:rsid w:val="00B06438"/>
    <w:rsid w:val="00B06DF6"/>
    <w:rsid w:val="00B11CE4"/>
    <w:rsid w:val="00B11DEC"/>
    <w:rsid w:val="00B15EB0"/>
    <w:rsid w:val="00B16383"/>
    <w:rsid w:val="00B167D4"/>
    <w:rsid w:val="00B16F59"/>
    <w:rsid w:val="00B1745F"/>
    <w:rsid w:val="00B220E9"/>
    <w:rsid w:val="00B22183"/>
    <w:rsid w:val="00B233A2"/>
    <w:rsid w:val="00B24006"/>
    <w:rsid w:val="00B3193F"/>
    <w:rsid w:val="00B335F3"/>
    <w:rsid w:val="00B363DC"/>
    <w:rsid w:val="00B36985"/>
    <w:rsid w:val="00B40B5E"/>
    <w:rsid w:val="00B426C4"/>
    <w:rsid w:val="00B43CF5"/>
    <w:rsid w:val="00B43F6E"/>
    <w:rsid w:val="00B44CAA"/>
    <w:rsid w:val="00B44CE0"/>
    <w:rsid w:val="00B466CF"/>
    <w:rsid w:val="00B51010"/>
    <w:rsid w:val="00B51B15"/>
    <w:rsid w:val="00B52A05"/>
    <w:rsid w:val="00B52BCB"/>
    <w:rsid w:val="00B53785"/>
    <w:rsid w:val="00B53BDD"/>
    <w:rsid w:val="00B552F9"/>
    <w:rsid w:val="00B56982"/>
    <w:rsid w:val="00B578A4"/>
    <w:rsid w:val="00B57DEF"/>
    <w:rsid w:val="00B57FC6"/>
    <w:rsid w:val="00B60833"/>
    <w:rsid w:val="00B6296E"/>
    <w:rsid w:val="00B62AC7"/>
    <w:rsid w:val="00B6342C"/>
    <w:rsid w:val="00B64E75"/>
    <w:rsid w:val="00B64EB5"/>
    <w:rsid w:val="00B66413"/>
    <w:rsid w:val="00B73112"/>
    <w:rsid w:val="00B74068"/>
    <w:rsid w:val="00B7409F"/>
    <w:rsid w:val="00B746F4"/>
    <w:rsid w:val="00B74C7B"/>
    <w:rsid w:val="00B75329"/>
    <w:rsid w:val="00B7594A"/>
    <w:rsid w:val="00B767F4"/>
    <w:rsid w:val="00B76834"/>
    <w:rsid w:val="00B77482"/>
    <w:rsid w:val="00B77BFB"/>
    <w:rsid w:val="00B82064"/>
    <w:rsid w:val="00B8278E"/>
    <w:rsid w:val="00B82C26"/>
    <w:rsid w:val="00B82DBD"/>
    <w:rsid w:val="00B83135"/>
    <w:rsid w:val="00B83D76"/>
    <w:rsid w:val="00B848B2"/>
    <w:rsid w:val="00B85050"/>
    <w:rsid w:val="00B9278C"/>
    <w:rsid w:val="00B95695"/>
    <w:rsid w:val="00B96635"/>
    <w:rsid w:val="00BA0291"/>
    <w:rsid w:val="00BA02C7"/>
    <w:rsid w:val="00BA053D"/>
    <w:rsid w:val="00BA2C12"/>
    <w:rsid w:val="00BA440E"/>
    <w:rsid w:val="00BA6F54"/>
    <w:rsid w:val="00BB01F3"/>
    <w:rsid w:val="00BB1DBB"/>
    <w:rsid w:val="00BB2278"/>
    <w:rsid w:val="00BB3CE7"/>
    <w:rsid w:val="00BB478A"/>
    <w:rsid w:val="00BB5538"/>
    <w:rsid w:val="00BB77EE"/>
    <w:rsid w:val="00BB7A53"/>
    <w:rsid w:val="00BC0320"/>
    <w:rsid w:val="00BC0B8D"/>
    <w:rsid w:val="00BC1098"/>
    <w:rsid w:val="00BC252E"/>
    <w:rsid w:val="00BC2B86"/>
    <w:rsid w:val="00BC34E3"/>
    <w:rsid w:val="00BC3A16"/>
    <w:rsid w:val="00BC3BA2"/>
    <w:rsid w:val="00BC6500"/>
    <w:rsid w:val="00BD00D8"/>
    <w:rsid w:val="00BD0A61"/>
    <w:rsid w:val="00BD0FB8"/>
    <w:rsid w:val="00BD23DF"/>
    <w:rsid w:val="00BD4835"/>
    <w:rsid w:val="00BD4DDA"/>
    <w:rsid w:val="00BD4F18"/>
    <w:rsid w:val="00BD661B"/>
    <w:rsid w:val="00BD6C4A"/>
    <w:rsid w:val="00BD797B"/>
    <w:rsid w:val="00BD79B8"/>
    <w:rsid w:val="00BD7E48"/>
    <w:rsid w:val="00BE090C"/>
    <w:rsid w:val="00BE1396"/>
    <w:rsid w:val="00BE19F9"/>
    <w:rsid w:val="00BE2621"/>
    <w:rsid w:val="00BE2627"/>
    <w:rsid w:val="00BF28F0"/>
    <w:rsid w:val="00BF5486"/>
    <w:rsid w:val="00BF6B11"/>
    <w:rsid w:val="00BF72C8"/>
    <w:rsid w:val="00BF72EA"/>
    <w:rsid w:val="00BF7D64"/>
    <w:rsid w:val="00C002BB"/>
    <w:rsid w:val="00C029FB"/>
    <w:rsid w:val="00C043C2"/>
    <w:rsid w:val="00C05399"/>
    <w:rsid w:val="00C0649C"/>
    <w:rsid w:val="00C06897"/>
    <w:rsid w:val="00C06B14"/>
    <w:rsid w:val="00C11C16"/>
    <w:rsid w:val="00C1333E"/>
    <w:rsid w:val="00C152EF"/>
    <w:rsid w:val="00C16EF9"/>
    <w:rsid w:val="00C2082B"/>
    <w:rsid w:val="00C20D5A"/>
    <w:rsid w:val="00C21F96"/>
    <w:rsid w:val="00C22A55"/>
    <w:rsid w:val="00C22CD9"/>
    <w:rsid w:val="00C321D9"/>
    <w:rsid w:val="00C33F9B"/>
    <w:rsid w:val="00C3493F"/>
    <w:rsid w:val="00C34E8C"/>
    <w:rsid w:val="00C35835"/>
    <w:rsid w:val="00C42FCB"/>
    <w:rsid w:val="00C4536B"/>
    <w:rsid w:val="00C466A8"/>
    <w:rsid w:val="00C466EC"/>
    <w:rsid w:val="00C473CE"/>
    <w:rsid w:val="00C47926"/>
    <w:rsid w:val="00C50446"/>
    <w:rsid w:val="00C513A7"/>
    <w:rsid w:val="00C51EF1"/>
    <w:rsid w:val="00C524E1"/>
    <w:rsid w:val="00C52602"/>
    <w:rsid w:val="00C53432"/>
    <w:rsid w:val="00C5421D"/>
    <w:rsid w:val="00C55C3E"/>
    <w:rsid w:val="00C55F9C"/>
    <w:rsid w:val="00C56712"/>
    <w:rsid w:val="00C56C85"/>
    <w:rsid w:val="00C57DDA"/>
    <w:rsid w:val="00C64384"/>
    <w:rsid w:val="00C65A7D"/>
    <w:rsid w:val="00C67A40"/>
    <w:rsid w:val="00C7128F"/>
    <w:rsid w:val="00C7322A"/>
    <w:rsid w:val="00C735B1"/>
    <w:rsid w:val="00C753AC"/>
    <w:rsid w:val="00C75622"/>
    <w:rsid w:val="00C812B0"/>
    <w:rsid w:val="00C81713"/>
    <w:rsid w:val="00C8217D"/>
    <w:rsid w:val="00C82A30"/>
    <w:rsid w:val="00C842D9"/>
    <w:rsid w:val="00C85562"/>
    <w:rsid w:val="00C90DE1"/>
    <w:rsid w:val="00C91A9F"/>
    <w:rsid w:val="00C92E55"/>
    <w:rsid w:val="00C949DA"/>
    <w:rsid w:val="00C95673"/>
    <w:rsid w:val="00CA0BE9"/>
    <w:rsid w:val="00CA0C4C"/>
    <w:rsid w:val="00CA4DE5"/>
    <w:rsid w:val="00CA5850"/>
    <w:rsid w:val="00CA5C24"/>
    <w:rsid w:val="00CB03E1"/>
    <w:rsid w:val="00CB2FB9"/>
    <w:rsid w:val="00CB3A69"/>
    <w:rsid w:val="00CB6FD1"/>
    <w:rsid w:val="00CC0617"/>
    <w:rsid w:val="00CC5463"/>
    <w:rsid w:val="00CC5C44"/>
    <w:rsid w:val="00CC5D3D"/>
    <w:rsid w:val="00CD0378"/>
    <w:rsid w:val="00CD066B"/>
    <w:rsid w:val="00CD2ABE"/>
    <w:rsid w:val="00CD34DB"/>
    <w:rsid w:val="00CD3670"/>
    <w:rsid w:val="00CD6D66"/>
    <w:rsid w:val="00CD7106"/>
    <w:rsid w:val="00CD76F1"/>
    <w:rsid w:val="00CE037D"/>
    <w:rsid w:val="00CE0C66"/>
    <w:rsid w:val="00CE2144"/>
    <w:rsid w:val="00CE2F57"/>
    <w:rsid w:val="00CE4136"/>
    <w:rsid w:val="00CE43D1"/>
    <w:rsid w:val="00CE46C2"/>
    <w:rsid w:val="00CE4F41"/>
    <w:rsid w:val="00CE7027"/>
    <w:rsid w:val="00CF099D"/>
    <w:rsid w:val="00CF21E1"/>
    <w:rsid w:val="00CF3492"/>
    <w:rsid w:val="00CF349B"/>
    <w:rsid w:val="00CF38D8"/>
    <w:rsid w:val="00CF3D85"/>
    <w:rsid w:val="00CF4E77"/>
    <w:rsid w:val="00CF4F00"/>
    <w:rsid w:val="00CF67DF"/>
    <w:rsid w:val="00CF6865"/>
    <w:rsid w:val="00CF6F19"/>
    <w:rsid w:val="00CF78E3"/>
    <w:rsid w:val="00D02B4A"/>
    <w:rsid w:val="00D02D16"/>
    <w:rsid w:val="00D03693"/>
    <w:rsid w:val="00D03EC4"/>
    <w:rsid w:val="00D05E03"/>
    <w:rsid w:val="00D06492"/>
    <w:rsid w:val="00D075FC"/>
    <w:rsid w:val="00D10AC9"/>
    <w:rsid w:val="00D13E4A"/>
    <w:rsid w:val="00D155AD"/>
    <w:rsid w:val="00D2033C"/>
    <w:rsid w:val="00D21EDE"/>
    <w:rsid w:val="00D21FA6"/>
    <w:rsid w:val="00D262B1"/>
    <w:rsid w:val="00D26658"/>
    <w:rsid w:val="00D277F5"/>
    <w:rsid w:val="00D36AA8"/>
    <w:rsid w:val="00D40D5A"/>
    <w:rsid w:val="00D44C1B"/>
    <w:rsid w:val="00D45459"/>
    <w:rsid w:val="00D468FD"/>
    <w:rsid w:val="00D46DBF"/>
    <w:rsid w:val="00D47127"/>
    <w:rsid w:val="00D47B32"/>
    <w:rsid w:val="00D50B5A"/>
    <w:rsid w:val="00D51B94"/>
    <w:rsid w:val="00D52B12"/>
    <w:rsid w:val="00D56456"/>
    <w:rsid w:val="00D70B90"/>
    <w:rsid w:val="00D72304"/>
    <w:rsid w:val="00D7232B"/>
    <w:rsid w:val="00D74943"/>
    <w:rsid w:val="00D75082"/>
    <w:rsid w:val="00D76511"/>
    <w:rsid w:val="00D76607"/>
    <w:rsid w:val="00D810E6"/>
    <w:rsid w:val="00D8161E"/>
    <w:rsid w:val="00D85E97"/>
    <w:rsid w:val="00D85F11"/>
    <w:rsid w:val="00D90D77"/>
    <w:rsid w:val="00D91B37"/>
    <w:rsid w:val="00D92275"/>
    <w:rsid w:val="00D973C9"/>
    <w:rsid w:val="00D9746A"/>
    <w:rsid w:val="00D97DD4"/>
    <w:rsid w:val="00DA0671"/>
    <w:rsid w:val="00DA096F"/>
    <w:rsid w:val="00DA16AF"/>
    <w:rsid w:val="00DA2D2D"/>
    <w:rsid w:val="00DA2E9A"/>
    <w:rsid w:val="00DA539F"/>
    <w:rsid w:val="00DA609B"/>
    <w:rsid w:val="00DB3637"/>
    <w:rsid w:val="00DB43DA"/>
    <w:rsid w:val="00DB4806"/>
    <w:rsid w:val="00DC0286"/>
    <w:rsid w:val="00DC055F"/>
    <w:rsid w:val="00DC2DA1"/>
    <w:rsid w:val="00DC3A08"/>
    <w:rsid w:val="00DC5008"/>
    <w:rsid w:val="00DC681C"/>
    <w:rsid w:val="00DC6BBA"/>
    <w:rsid w:val="00DD1113"/>
    <w:rsid w:val="00DD2466"/>
    <w:rsid w:val="00DD4043"/>
    <w:rsid w:val="00DD6E67"/>
    <w:rsid w:val="00DE174A"/>
    <w:rsid w:val="00DE1F36"/>
    <w:rsid w:val="00DE31DA"/>
    <w:rsid w:val="00DE5654"/>
    <w:rsid w:val="00DE5E2B"/>
    <w:rsid w:val="00DE61D3"/>
    <w:rsid w:val="00DF40DC"/>
    <w:rsid w:val="00DF4B8E"/>
    <w:rsid w:val="00DF5FFB"/>
    <w:rsid w:val="00DF6E08"/>
    <w:rsid w:val="00DF72F4"/>
    <w:rsid w:val="00DF7453"/>
    <w:rsid w:val="00DF7ABF"/>
    <w:rsid w:val="00E00DF5"/>
    <w:rsid w:val="00E01208"/>
    <w:rsid w:val="00E02455"/>
    <w:rsid w:val="00E02459"/>
    <w:rsid w:val="00E06E08"/>
    <w:rsid w:val="00E13868"/>
    <w:rsid w:val="00E14484"/>
    <w:rsid w:val="00E14AE8"/>
    <w:rsid w:val="00E16134"/>
    <w:rsid w:val="00E1619E"/>
    <w:rsid w:val="00E239CA"/>
    <w:rsid w:val="00E24A8C"/>
    <w:rsid w:val="00E24EA9"/>
    <w:rsid w:val="00E26994"/>
    <w:rsid w:val="00E26C8E"/>
    <w:rsid w:val="00E30A1E"/>
    <w:rsid w:val="00E31A35"/>
    <w:rsid w:val="00E35AAF"/>
    <w:rsid w:val="00E36AD0"/>
    <w:rsid w:val="00E4035A"/>
    <w:rsid w:val="00E42264"/>
    <w:rsid w:val="00E44683"/>
    <w:rsid w:val="00E45029"/>
    <w:rsid w:val="00E54384"/>
    <w:rsid w:val="00E55201"/>
    <w:rsid w:val="00E56ED5"/>
    <w:rsid w:val="00E570C0"/>
    <w:rsid w:val="00E5775C"/>
    <w:rsid w:val="00E57B73"/>
    <w:rsid w:val="00E57E07"/>
    <w:rsid w:val="00E61125"/>
    <w:rsid w:val="00E615A3"/>
    <w:rsid w:val="00E63496"/>
    <w:rsid w:val="00E63BF3"/>
    <w:rsid w:val="00E63DDD"/>
    <w:rsid w:val="00E64CCA"/>
    <w:rsid w:val="00E667B4"/>
    <w:rsid w:val="00E674BF"/>
    <w:rsid w:val="00E6768F"/>
    <w:rsid w:val="00E72858"/>
    <w:rsid w:val="00E72E68"/>
    <w:rsid w:val="00E7454A"/>
    <w:rsid w:val="00E751DA"/>
    <w:rsid w:val="00E759CE"/>
    <w:rsid w:val="00E760F4"/>
    <w:rsid w:val="00E76FFC"/>
    <w:rsid w:val="00E81363"/>
    <w:rsid w:val="00E81515"/>
    <w:rsid w:val="00E815F2"/>
    <w:rsid w:val="00E82B09"/>
    <w:rsid w:val="00E8539C"/>
    <w:rsid w:val="00E86237"/>
    <w:rsid w:val="00E874ED"/>
    <w:rsid w:val="00E87F4A"/>
    <w:rsid w:val="00E87FBE"/>
    <w:rsid w:val="00E92938"/>
    <w:rsid w:val="00E936C1"/>
    <w:rsid w:val="00E93CC0"/>
    <w:rsid w:val="00E94DB5"/>
    <w:rsid w:val="00E96321"/>
    <w:rsid w:val="00EA0067"/>
    <w:rsid w:val="00EA1514"/>
    <w:rsid w:val="00EA166A"/>
    <w:rsid w:val="00EA1757"/>
    <w:rsid w:val="00EA32EF"/>
    <w:rsid w:val="00EA5103"/>
    <w:rsid w:val="00EA6348"/>
    <w:rsid w:val="00EB0CC4"/>
    <w:rsid w:val="00EB1E58"/>
    <w:rsid w:val="00EB2323"/>
    <w:rsid w:val="00EB244E"/>
    <w:rsid w:val="00EB261A"/>
    <w:rsid w:val="00EB2F6E"/>
    <w:rsid w:val="00EB4539"/>
    <w:rsid w:val="00EB61C2"/>
    <w:rsid w:val="00EC2657"/>
    <w:rsid w:val="00EC2BB0"/>
    <w:rsid w:val="00EC6B15"/>
    <w:rsid w:val="00EC7B41"/>
    <w:rsid w:val="00ED0542"/>
    <w:rsid w:val="00ED2FB2"/>
    <w:rsid w:val="00ED54BE"/>
    <w:rsid w:val="00ED7C2B"/>
    <w:rsid w:val="00EE138B"/>
    <w:rsid w:val="00EE2A91"/>
    <w:rsid w:val="00EE3408"/>
    <w:rsid w:val="00EE3966"/>
    <w:rsid w:val="00EE7091"/>
    <w:rsid w:val="00EE721C"/>
    <w:rsid w:val="00EF0A4A"/>
    <w:rsid w:val="00EF137E"/>
    <w:rsid w:val="00EF4632"/>
    <w:rsid w:val="00EF5A91"/>
    <w:rsid w:val="00EF667E"/>
    <w:rsid w:val="00EF69D6"/>
    <w:rsid w:val="00F00201"/>
    <w:rsid w:val="00F005F8"/>
    <w:rsid w:val="00F00B06"/>
    <w:rsid w:val="00F01267"/>
    <w:rsid w:val="00F03853"/>
    <w:rsid w:val="00F0407A"/>
    <w:rsid w:val="00F047BE"/>
    <w:rsid w:val="00F04C45"/>
    <w:rsid w:val="00F0551D"/>
    <w:rsid w:val="00F059A9"/>
    <w:rsid w:val="00F1253B"/>
    <w:rsid w:val="00F13BC9"/>
    <w:rsid w:val="00F141AE"/>
    <w:rsid w:val="00F147FB"/>
    <w:rsid w:val="00F14A8B"/>
    <w:rsid w:val="00F15032"/>
    <w:rsid w:val="00F1604A"/>
    <w:rsid w:val="00F16132"/>
    <w:rsid w:val="00F21186"/>
    <w:rsid w:val="00F21392"/>
    <w:rsid w:val="00F21DED"/>
    <w:rsid w:val="00F23371"/>
    <w:rsid w:val="00F24C5E"/>
    <w:rsid w:val="00F24D2D"/>
    <w:rsid w:val="00F25F9E"/>
    <w:rsid w:val="00F26DA5"/>
    <w:rsid w:val="00F2727D"/>
    <w:rsid w:val="00F27C7D"/>
    <w:rsid w:val="00F321C9"/>
    <w:rsid w:val="00F3260E"/>
    <w:rsid w:val="00F32A5F"/>
    <w:rsid w:val="00F33038"/>
    <w:rsid w:val="00F3341B"/>
    <w:rsid w:val="00F33D62"/>
    <w:rsid w:val="00F33E79"/>
    <w:rsid w:val="00F3750F"/>
    <w:rsid w:val="00F40E77"/>
    <w:rsid w:val="00F42A8B"/>
    <w:rsid w:val="00F42F3A"/>
    <w:rsid w:val="00F44A3B"/>
    <w:rsid w:val="00F4506F"/>
    <w:rsid w:val="00F45459"/>
    <w:rsid w:val="00F45805"/>
    <w:rsid w:val="00F45B22"/>
    <w:rsid w:val="00F45EA7"/>
    <w:rsid w:val="00F47A0D"/>
    <w:rsid w:val="00F50E87"/>
    <w:rsid w:val="00F52C41"/>
    <w:rsid w:val="00F54110"/>
    <w:rsid w:val="00F54216"/>
    <w:rsid w:val="00F548F8"/>
    <w:rsid w:val="00F56A14"/>
    <w:rsid w:val="00F56E15"/>
    <w:rsid w:val="00F57DB5"/>
    <w:rsid w:val="00F609B9"/>
    <w:rsid w:val="00F631EB"/>
    <w:rsid w:val="00F63E90"/>
    <w:rsid w:val="00F63F93"/>
    <w:rsid w:val="00F67927"/>
    <w:rsid w:val="00F67B45"/>
    <w:rsid w:val="00F70C40"/>
    <w:rsid w:val="00F725CC"/>
    <w:rsid w:val="00F747A4"/>
    <w:rsid w:val="00F75097"/>
    <w:rsid w:val="00F80E16"/>
    <w:rsid w:val="00F81625"/>
    <w:rsid w:val="00F8277D"/>
    <w:rsid w:val="00F836BC"/>
    <w:rsid w:val="00F85AB5"/>
    <w:rsid w:val="00F8620E"/>
    <w:rsid w:val="00F86957"/>
    <w:rsid w:val="00F86E67"/>
    <w:rsid w:val="00F87584"/>
    <w:rsid w:val="00F9174E"/>
    <w:rsid w:val="00F91E29"/>
    <w:rsid w:val="00F928AB"/>
    <w:rsid w:val="00F937E4"/>
    <w:rsid w:val="00F94CA6"/>
    <w:rsid w:val="00F962F1"/>
    <w:rsid w:val="00F971C9"/>
    <w:rsid w:val="00FA01B9"/>
    <w:rsid w:val="00FA0679"/>
    <w:rsid w:val="00FA1828"/>
    <w:rsid w:val="00FA1C63"/>
    <w:rsid w:val="00FA1F5A"/>
    <w:rsid w:val="00FA4CA0"/>
    <w:rsid w:val="00FA6700"/>
    <w:rsid w:val="00FA73F6"/>
    <w:rsid w:val="00FA7ED9"/>
    <w:rsid w:val="00FB05AB"/>
    <w:rsid w:val="00FB0C24"/>
    <w:rsid w:val="00FB1C38"/>
    <w:rsid w:val="00FB3031"/>
    <w:rsid w:val="00FB4C13"/>
    <w:rsid w:val="00FB5F43"/>
    <w:rsid w:val="00FB63EC"/>
    <w:rsid w:val="00FC5971"/>
    <w:rsid w:val="00FC5F20"/>
    <w:rsid w:val="00FD07B6"/>
    <w:rsid w:val="00FD10F2"/>
    <w:rsid w:val="00FD1D4A"/>
    <w:rsid w:val="00FD290F"/>
    <w:rsid w:val="00FD7D01"/>
    <w:rsid w:val="00FE14F9"/>
    <w:rsid w:val="00FE3E52"/>
    <w:rsid w:val="00FE41A5"/>
    <w:rsid w:val="00FE46A1"/>
    <w:rsid w:val="00FE6088"/>
    <w:rsid w:val="00FE633E"/>
    <w:rsid w:val="00FE6734"/>
    <w:rsid w:val="00FF0164"/>
    <w:rsid w:val="00FF0CE7"/>
    <w:rsid w:val="00FF0DBE"/>
    <w:rsid w:val="00FF29A9"/>
    <w:rsid w:val="00FF29D8"/>
    <w:rsid w:val="00FF4B1A"/>
    <w:rsid w:val="00FF520B"/>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8504C"/>
  <w15:chartTrackingRefBased/>
  <w15:docId w15:val="{65BB58DC-03A4-4B1B-BD6C-3B564FDA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תו תו תו תו,תו תו תו תו Char,טקסט הערות שוליים תו Char Char,Footnote Text Char Char Char Char,FA,FA Fußnotentext,Note de bas de page Car Car,f t,ft,footnote text, Char Char Char Char,Char Char Char Char,Char,Footnote Text Char Char Char"/>
    <w:basedOn w:val="Normal"/>
    <w:link w:val="FootnoteTextChar"/>
    <w:uiPriority w:val="99"/>
    <w:unhideWhenUsed/>
    <w:qFormat/>
    <w:rsid w:val="00614E7D"/>
    <w:pPr>
      <w:spacing w:after="0" w:line="240" w:lineRule="auto"/>
    </w:pPr>
    <w:rPr>
      <w:sz w:val="20"/>
      <w:szCs w:val="20"/>
      <w:lang w:val="en-US"/>
    </w:rPr>
  </w:style>
  <w:style w:type="character" w:customStyle="1" w:styleId="FootnoteTextChar">
    <w:name w:val="Footnote Text Char"/>
    <w:aliases w:val="תו תו תו תו Char1,תו תו תו תו Char Char,טקסט הערות שוליים תו Char Char Char,Footnote Text Char Char Char Char Char,FA Char,FA Fußnotentext Char,Note de bas de page Car Car Char,f t Char,ft Char,footnote text Char,Char Char"/>
    <w:basedOn w:val="DefaultParagraphFont"/>
    <w:link w:val="FootnoteText"/>
    <w:uiPriority w:val="99"/>
    <w:rsid w:val="00614E7D"/>
    <w:rPr>
      <w:sz w:val="20"/>
      <w:szCs w:val="20"/>
      <w:lang w:val="en-US"/>
    </w:rPr>
  </w:style>
  <w:style w:type="character" w:styleId="FootnoteReference">
    <w:name w:val="footnote reference"/>
    <w:aliases w:val="header 3,Ref,de nota al pie,註腳內容,de nota al pie + (Asian) MS Mincho,11 pt,JFR-Fußnotenzeichen,*Footnote Reference,Fußnotenzeichen_neu,Fußnotentext2,Footnote number,nota pié di pagina,FZ,Footnote Reference 1a,Appel note de bas de p."/>
    <w:basedOn w:val="DefaultParagraphFont"/>
    <w:uiPriority w:val="99"/>
    <w:unhideWhenUsed/>
    <w:rsid w:val="00614E7D"/>
    <w:rPr>
      <w:vertAlign w:val="superscript"/>
    </w:rPr>
  </w:style>
  <w:style w:type="character" w:styleId="Emphasis">
    <w:name w:val="Emphasis"/>
    <w:basedOn w:val="DefaultParagraphFont"/>
    <w:uiPriority w:val="20"/>
    <w:qFormat/>
    <w:rsid w:val="000B70E5"/>
    <w:rPr>
      <w:i/>
      <w:iCs/>
    </w:rPr>
  </w:style>
  <w:style w:type="paragraph" w:styleId="Revision">
    <w:name w:val="Revision"/>
    <w:hidden/>
    <w:uiPriority w:val="99"/>
    <w:semiHidden/>
    <w:rsid w:val="00BC252E"/>
    <w:pPr>
      <w:spacing w:after="0" w:line="240" w:lineRule="auto"/>
    </w:pPr>
  </w:style>
  <w:style w:type="character" w:styleId="CommentReference">
    <w:name w:val="annotation reference"/>
    <w:basedOn w:val="DefaultParagraphFont"/>
    <w:uiPriority w:val="99"/>
    <w:semiHidden/>
    <w:unhideWhenUsed/>
    <w:rsid w:val="005502E4"/>
    <w:rPr>
      <w:sz w:val="16"/>
      <w:szCs w:val="16"/>
    </w:rPr>
  </w:style>
  <w:style w:type="paragraph" w:styleId="CommentText">
    <w:name w:val="annotation text"/>
    <w:basedOn w:val="Normal"/>
    <w:link w:val="CommentTextChar"/>
    <w:uiPriority w:val="99"/>
    <w:semiHidden/>
    <w:unhideWhenUsed/>
    <w:rsid w:val="005502E4"/>
    <w:pPr>
      <w:spacing w:line="240" w:lineRule="auto"/>
    </w:pPr>
    <w:rPr>
      <w:sz w:val="20"/>
      <w:szCs w:val="20"/>
    </w:rPr>
  </w:style>
  <w:style w:type="character" w:customStyle="1" w:styleId="CommentTextChar">
    <w:name w:val="Comment Text Char"/>
    <w:basedOn w:val="DefaultParagraphFont"/>
    <w:link w:val="CommentText"/>
    <w:uiPriority w:val="99"/>
    <w:semiHidden/>
    <w:rsid w:val="005502E4"/>
    <w:rPr>
      <w:sz w:val="20"/>
      <w:szCs w:val="20"/>
    </w:rPr>
  </w:style>
  <w:style w:type="paragraph" w:styleId="CommentSubject">
    <w:name w:val="annotation subject"/>
    <w:basedOn w:val="CommentText"/>
    <w:next w:val="CommentText"/>
    <w:link w:val="CommentSubjectChar"/>
    <w:uiPriority w:val="99"/>
    <w:semiHidden/>
    <w:unhideWhenUsed/>
    <w:rsid w:val="005502E4"/>
    <w:rPr>
      <w:b/>
      <w:bCs/>
    </w:rPr>
  </w:style>
  <w:style w:type="character" w:customStyle="1" w:styleId="CommentSubjectChar">
    <w:name w:val="Comment Subject Char"/>
    <w:basedOn w:val="CommentTextChar"/>
    <w:link w:val="CommentSubject"/>
    <w:uiPriority w:val="99"/>
    <w:semiHidden/>
    <w:rsid w:val="005502E4"/>
    <w:rPr>
      <w:b/>
      <w:bCs/>
      <w:sz w:val="20"/>
      <w:szCs w:val="20"/>
    </w:rPr>
  </w:style>
  <w:style w:type="paragraph" w:styleId="Footer">
    <w:name w:val="footer"/>
    <w:basedOn w:val="Normal"/>
    <w:link w:val="FooterChar"/>
    <w:uiPriority w:val="99"/>
    <w:unhideWhenUsed/>
    <w:rsid w:val="00E61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5A3"/>
  </w:style>
  <w:style w:type="character" w:styleId="PageNumber">
    <w:name w:val="page number"/>
    <w:basedOn w:val="DefaultParagraphFont"/>
    <w:uiPriority w:val="99"/>
    <w:semiHidden/>
    <w:unhideWhenUsed/>
    <w:rsid w:val="00E615A3"/>
  </w:style>
  <w:style w:type="paragraph" w:styleId="Header">
    <w:name w:val="header"/>
    <w:basedOn w:val="Normal"/>
    <w:link w:val="HeaderChar"/>
    <w:uiPriority w:val="99"/>
    <w:unhideWhenUsed/>
    <w:rsid w:val="00037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B2C"/>
  </w:style>
  <w:style w:type="paragraph" w:styleId="NormalWeb">
    <w:name w:val="Normal (Web)"/>
    <w:basedOn w:val="Normal"/>
    <w:uiPriority w:val="99"/>
    <w:unhideWhenUsed/>
    <w:rsid w:val="00B7594A"/>
    <w:pPr>
      <w:spacing w:before="100" w:beforeAutospacing="1" w:after="100" w:afterAutospacing="1" w:line="240" w:lineRule="auto"/>
    </w:pPr>
    <w:rPr>
      <w:rFonts w:ascii="Times New Roman" w:eastAsia="Times New Roman" w:hAnsi="Times New Roman" w:cs="Times New Roman"/>
      <w:sz w:val="24"/>
      <w:szCs w:val="24"/>
      <w:lang/>
    </w:rPr>
  </w:style>
  <w:style w:type="paragraph" w:styleId="ListParagraph">
    <w:name w:val="List Paragraph"/>
    <w:basedOn w:val="Normal"/>
    <w:uiPriority w:val="34"/>
    <w:qFormat/>
    <w:rsid w:val="00986529"/>
    <w:pPr>
      <w:ind w:left="720"/>
      <w:contextualSpacing/>
    </w:pPr>
  </w:style>
  <w:style w:type="character" w:styleId="Hyperlink">
    <w:name w:val="Hyperlink"/>
    <w:basedOn w:val="DefaultParagraphFont"/>
    <w:uiPriority w:val="99"/>
    <w:unhideWhenUsed/>
    <w:rsid w:val="00575FB1"/>
    <w:rPr>
      <w:color w:val="0563C1" w:themeColor="hyperlink"/>
      <w:u w:val="single"/>
    </w:rPr>
  </w:style>
  <w:style w:type="character" w:styleId="UnresolvedMention">
    <w:name w:val="Unresolved Mention"/>
    <w:basedOn w:val="DefaultParagraphFont"/>
    <w:uiPriority w:val="99"/>
    <w:semiHidden/>
    <w:unhideWhenUsed/>
    <w:rsid w:val="00575FB1"/>
    <w:rPr>
      <w:color w:val="605E5C"/>
      <w:shd w:val="clear" w:color="auto" w:fill="E1DFDD"/>
    </w:rPr>
  </w:style>
  <w:style w:type="paragraph" w:customStyle="1" w:styleId="MainHeadings">
    <w:name w:val="Main Headings"/>
    <w:basedOn w:val="ListParagraph"/>
    <w:link w:val="MainHeadingsChar"/>
    <w:qFormat/>
    <w:rsid w:val="0074159D"/>
    <w:pPr>
      <w:numPr>
        <w:numId w:val="6"/>
      </w:numPr>
      <w:spacing w:line="360" w:lineRule="auto"/>
      <w:jc w:val="both"/>
    </w:pPr>
    <w:rPr>
      <w:rFonts w:asciiTheme="majorBidi" w:hAnsiTheme="majorBidi"/>
      <w:b/>
      <w:bCs/>
      <w:kern w:val="2"/>
      <w:sz w:val="24"/>
      <w:szCs w:val="24"/>
      <w:u w:val="single"/>
      <w:lang w:val="en-US"/>
      <w14:ligatures w14:val="standardContextual"/>
    </w:rPr>
  </w:style>
  <w:style w:type="character" w:customStyle="1" w:styleId="MainHeadingsChar">
    <w:name w:val="Main Headings Char"/>
    <w:basedOn w:val="DefaultParagraphFont"/>
    <w:link w:val="MainHeadings"/>
    <w:rsid w:val="0074159D"/>
    <w:rPr>
      <w:rFonts w:asciiTheme="majorBidi" w:hAnsiTheme="majorBidi"/>
      <w:b/>
      <w:bCs/>
      <w:kern w:val="2"/>
      <w:sz w:val="24"/>
      <w:szCs w:val="24"/>
      <w:u w:val="single"/>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19894">
      <w:bodyDiv w:val="1"/>
      <w:marLeft w:val="0"/>
      <w:marRight w:val="0"/>
      <w:marTop w:val="0"/>
      <w:marBottom w:val="0"/>
      <w:divBdr>
        <w:top w:val="none" w:sz="0" w:space="0" w:color="auto"/>
        <w:left w:val="none" w:sz="0" w:space="0" w:color="auto"/>
        <w:bottom w:val="none" w:sz="0" w:space="0" w:color="auto"/>
        <w:right w:val="none" w:sz="0" w:space="0" w:color="auto"/>
      </w:divBdr>
    </w:div>
    <w:div w:id="523715176">
      <w:bodyDiv w:val="1"/>
      <w:marLeft w:val="0"/>
      <w:marRight w:val="0"/>
      <w:marTop w:val="0"/>
      <w:marBottom w:val="0"/>
      <w:divBdr>
        <w:top w:val="none" w:sz="0" w:space="0" w:color="auto"/>
        <w:left w:val="none" w:sz="0" w:space="0" w:color="auto"/>
        <w:bottom w:val="none" w:sz="0" w:space="0" w:color="auto"/>
        <w:right w:val="none" w:sz="0" w:space="0" w:color="auto"/>
      </w:divBdr>
    </w:div>
    <w:div w:id="936254033">
      <w:bodyDiv w:val="1"/>
      <w:marLeft w:val="0"/>
      <w:marRight w:val="0"/>
      <w:marTop w:val="0"/>
      <w:marBottom w:val="0"/>
      <w:divBdr>
        <w:top w:val="none" w:sz="0" w:space="0" w:color="auto"/>
        <w:left w:val="none" w:sz="0" w:space="0" w:color="auto"/>
        <w:bottom w:val="none" w:sz="0" w:space="0" w:color="auto"/>
        <w:right w:val="none" w:sz="0" w:space="0" w:color="auto"/>
      </w:divBdr>
    </w:div>
    <w:div w:id="966931179">
      <w:bodyDiv w:val="1"/>
      <w:marLeft w:val="0"/>
      <w:marRight w:val="0"/>
      <w:marTop w:val="0"/>
      <w:marBottom w:val="0"/>
      <w:divBdr>
        <w:top w:val="none" w:sz="0" w:space="0" w:color="auto"/>
        <w:left w:val="none" w:sz="0" w:space="0" w:color="auto"/>
        <w:bottom w:val="none" w:sz="0" w:space="0" w:color="auto"/>
        <w:right w:val="none" w:sz="0" w:space="0" w:color="auto"/>
      </w:divBdr>
      <w:divsChild>
        <w:div w:id="2024624642">
          <w:marLeft w:val="0"/>
          <w:marRight w:val="0"/>
          <w:marTop w:val="0"/>
          <w:marBottom w:val="0"/>
          <w:divBdr>
            <w:top w:val="none" w:sz="0" w:space="0" w:color="auto"/>
            <w:left w:val="none" w:sz="0" w:space="0" w:color="auto"/>
            <w:bottom w:val="none" w:sz="0" w:space="0" w:color="auto"/>
            <w:right w:val="none" w:sz="0" w:space="0" w:color="auto"/>
          </w:divBdr>
        </w:div>
      </w:divsChild>
    </w:div>
    <w:div w:id="1203009213">
      <w:bodyDiv w:val="1"/>
      <w:marLeft w:val="0"/>
      <w:marRight w:val="0"/>
      <w:marTop w:val="0"/>
      <w:marBottom w:val="0"/>
      <w:divBdr>
        <w:top w:val="none" w:sz="0" w:space="0" w:color="auto"/>
        <w:left w:val="none" w:sz="0" w:space="0" w:color="auto"/>
        <w:bottom w:val="none" w:sz="0" w:space="0" w:color="auto"/>
        <w:right w:val="none" w:sz="0" w:space="0" w:color="auto"/>
      </w:divBdr>
    </w:div>
    <w:div w:id="1245384056">
      <w:bodyDiv w:val="1"/>
      <w:marLeft w:val="0"/>
      <w:marRight w:val="0"/>
      <w:marTop w:val="0"/>
      <w:marBottom w:val="0"/>
      <w:divBdr>
        <w:top w:val="none" w:sz="0" w:space="0" w:color="auto"/>
        <w:left w:val="none" w:sz="0" w:space="0" w:color="auto"/>
        <w:bottom w:val="none" w:sz="0" w:space="0" w:color="auto"/>
        <w:right w:val="none" w:sz="0" w:space="0" w:color="auto"/>
      </w:divBdr>
      <w:divsChild>
        <w:div w:id="190725504">
          <w:marLeft w:val="0"/>
          <w:marRight w:val="0"/>
          <w:marTop w:val="0"/>
          <w:marBottom w:val="0"/>
          <w:divBdr>
            <w:top w:val="none" w:sz="0" w:space="0" w:color="auto"/>
            <w:left w:val="none" w:sz="0" w:space="0" w:color="auto"/>
            <w:bottom w:val="none" w:sz="0" w:space="0" w:color="auto"/>
            <w:right w:val="none" w:sz="0" w:space="0" w:color="auto"/>
          </w:divBdr>
          <w:divsChild>
            <w:div w:id="1810323479">
              <w:marLeft w:val="0"/>
              <w:marRight w:val="0"/>
              <w:marTop w:val="0"/>
              <w:marBottom w:val="0"/>
              <w:divBdr>
                <w:top w:val="none" w:sz="0" w:space="0" w:color="auto"/>
                <w:left w:val="none" w:sz="0" w:space="0" w:color="auto"/>
                <w:bottom w:val="none" w:sz="0" w:space="0" w:color="auto"/>
                <w:right w:val="none" w:sz="0" w:space="0" w:color="auto"/>
              </w:divBdr>
            </w:div>
          </w:divsChild>
        </w:div>
        <w:div w:id="430861163">
          <w:marLeft w:val="0"/>
          <w:marRight w:val="0"/>
          <w:marTop w:val="120"/>
          <w:marBottom w:val="0"/>
          <w:divBdr>
            <w:top w:val="none" w:sz="0" w:space="0" w:color="auto"/>
            <w:left w:val="none" w:sz="0" w:space="0" w:color="auto"/>
            <w:bottom w:val="none" w:sz="0" w:space="0" w:color="auto"/>
            <w:right w:val="none" w:sz="0" w:space="0" w:color="auto"/>
          </w:divBdr>
          <w:divsChild>
            <w:div w:id="1854607825">
              <w:marLeft w:val="0"/>
              <w:marRight w:val="0"/>
              <w:marTop w:val="0"/>
              <w:marBottom w:val="0"/>
              <w:divBdr>
                <w:top w:val="none" w:sz="0" w:space="0" w:color="auto"/>
                <w:left w:val="none" w:sz="0" w:space="0" w:color="auto"/>
                <w:bottom w:val="none" w:sz="0" w:space="0" w:color="auto"/>
                <w:right w:val="none" w:sz="0" w:space="0" w:color="auto"/>
              </w:divBdr>
            </w:div>
          </w:divsChild>
        </w:div>
        <w:div w:id="1534226193">
          <w:marLeft w:val="0"/>
          <w:marRight w:val="0"/>
          <w:marTop w:val="120"/>
          <w:marBottom w:val="0"/>
          <w:divBdr>
            <w:top w:val="none" w:sz="0" w:space="0" w:color="auto"/>
            <w:left w:val="none" w:sz="0" w:space="0" w:color="auto"/>
            <w:bottom w:val="none" w:sz="0" w:space="0" w:color="auto"/>
            <w:right w:val="none" w:sz="0" w:space="0" w:color="auto"/>
          </w:divBdr>
          <w:divsChild>
            <w:div w:id="37357454">
              <w:marLeft w:val="0"/>
              <w:marRight w:val="0"/>
              <w:marTop w:val="0"/>
              <w:marBottom w:val="0"/>
              <w:divBdr>
                <w:top w:val="none" w:sz="0" w:space="0" w:color="auto"/>
                <w:left w:val="none" w:sz="0" w:space="0" w:color="auto"/>
                <w:bottom w:val="none" w:sz="0" w:space="0" w:color="auto"/>
                <w:right w:val="none" w:sz="0" w:space="0" w:color="auto"/>
              </w:divBdr>
            </w:div>
          </w:divsChild>
        </w:div>
        <w:div w:id="337193582">
          <w:marLeft w:val="0"/>
          <w:marRight w:val="0"/>
          <w:marTop w:val="120"/>
          <w:marBottom w:val="0"/>
          <w:divBdr>
            <w:top w:val="none" w:sz="0" w:space="0" w:color="auto"/>
            <w:left w:val="none" w:sz="0" w:space="0" w:color="auto"/>
            <w:bottom w:val="none" w:sz="0" w:space="0" w:color="auto"/>
            <w:right w:val="none" w:sz="0" w:space="0" w:color="auto"/>
          </w:divBdr>
          <w:divsChild>
            <w:div w:id="158154220">
              <w:marLeft w:val="0"/>
              <w:marRight w:val="0"/>
              <w:marTop w:val="0"/>
              <w:marBottom w:val="0"/>
              <w:divBdr>
                <w:top w:val="none" w:sz="0" w:space="0" w:color="auto"/>
                <w:left w:val="none" w:sz="0" w:space="0" w:color="auto"/>
                <w:bottom w:val="none" w:sz="0" w:space="0" w:color="auto"/>
                <w:right w:val="none" w:sz="0" w:space="0" w:color="auto"/>
              </w:divBdr>
            </w:div>
          </w:divsChild>
        </w:div>
        <w:div w:id="1883399454">
          <w:marLeft w:val="0"/>
          <w:marRight w:val="0"/>
          <w:marTop w:val="120"/>
          <w:marBottom w:val="0"/>
          <w:divBdr>
            <w:top w:val="none" w:sz="0" w:space="0" w:color="auto"/>
            <w:left w:val="none" w:sz="0" w:space="0" w:color="auto"/>
            <w:bottom w:val="none" w:sz="0" w:space="0" w:color="auto"/>
            <w:right w:val="none" w:sz="0" w:space="0" w:color="auto"/>
          </w:divBdr>
          <w:divsChild>
            <w:div w:id="17006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068862">
      <w:bodyDiv w:val="1"/>
      <w:marLeft w:val="0"/>
      <w:marRight w:val="0"/>
      <w:marTop w:val="0"/>
      <w:marBottom w:val="0"/>
      <w:divBdr>
        <w:top w:val="none" w:sz="0" w:space="0" w:color="auto"/>
        <w:left w:val="none" w:sz="0" w:space="0" w:color="auto"/>
        <w:bottom w:val="none" w:sz="0" w:space="0" w:color="auto"/>
        <w:right w:val="none" w:sz="0" w:space="0" w:color="auto"/>
      </w:divBdr>
    </w:div>
    <w:div w:id="155747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739EA-74B0-4757-806C-76107CCC5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10617</Words>
  <Characters>60520</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dc:creator>
  <cp:keywords/>
  <dc:description/>
  <cp:lastModifiedBy>Meg Foley Yoder</cp:lastModifiedBy>
  <cp:revision>2</cp:revision>
  <dcterms:created xsi:type="dcterms:W3CDTF">2025-03-25T12:25:00Z</dcterms:created>
  <dcterms:modified xsi:type="dcterms:W3CDTF">2025-03-25T12:25:00Z</dcterms:modified>
</cp:coreProperties>
</file>